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101270" w:rsidRDefault="00B079E6" w:rsidP="00101270">
      <w:pPr>
        <w:pStyle w:val="Nagwek6"/>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000000" w:rsidP="00742A14">
      <w:pPr>
        <w:spacing w:line="240" w:lineRule="auto"/>
        <w:jc w:val="center"/>
        <w:rPr>
          <w:rFonts w:eastAsia="Arial Unicode MS"/>
          <w:b/>
          <w:sz w:val="20"/>
          <w:szCs w:val="20"/>
        </w:rPr>
      </w:pPr>
      <w:hyperlink r:id="rId8" w:history="1">
        <w:r w:rsidR="003A5A5E" w:rsidRPr="00E059F3">
          <w:rPr>
            <w:rStyle w:val="NagwekZnak"/>
            <w:rFonts w:eastAsia="Arial Unicode MS" w:cs="Arial"/>
            <w:b/>
            <w:sz w:val="20"/>
            <w:szCs w:val="20"/>
          </w:rPr>
          <w:t>www.pgm-polkowice.com.pl</w:t>
        </w:r>
      </w:hyperlink>
    </w:p>
    <w:p w14:paraId="1959F048" w14:textId="1ECF0A81" w:rsidR="003A5A5E" w:rsidRPr="00E059F3" w:rsidRDefault="003A5A5E" w:rsidP="00742A14">
      <w:pPr>
        <w:spacing w:line="240" w:lineRule="auto"/>
        <w:jc w:val="center"/>
        <w:rPr>
          <w:ins w:id="0" w:author="CZEKAJŁO" w:date="2021-04-12T10:08:00Z"/>
          <w:rStyle w:val="NagwekZnak"/>
          <w:rFonts w:cs="Arial"/>
          <w:sz w:val="20"/>
          <w:szCs w:val="20"/>
        </w:rPr>
      </w:pPr>
      <w:r w:rsidRPr="00E059F3">
        <w:rPr>
          <w:sz w:val="20"/>
          <w:szCs w:val="20"/>
        </w:rPr>
        <w:t xml:space="preserve">e-mail : </w:t>
      </w:r>
      <w:hyperlink r:id="rId9" w:history="1">
        <w:r w:rsidR="0065172D" w:rsidRPr="00547365">
          <w:rPr>
            <w:rStyle w:val="Hipercze"/>
            <w:rFonts w:cs="Arial"/>
            <w:sz w:val="20"/>
            <w:szCs w:val="20"/>
          </w:rPr>
          <w:t>przetargi@pgm-polkowice.com.pl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 xml:space="preserve">Oświadczenie Wykonawców wspólnie ubiegających się o udzielenie zamówienia na podstawie art. 117 ust. 4 ustawy </w:t>
      </w:r>
      <w:proofErr w:type="spellStart"/>
      <w:r w:rsidRPr="00E059F3">
        <w:rPr>
          <w:sz w:val="20"/>
          <w:szCs w:val="20"/>
        </w:rPr>
        <w:t>Pzp</w:t>
      </w:r>
      <w:proofErr w:type="spellEnd"/>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 xml:space="preserve">Oświadczenie Wykonawcy o aktualności informacji zawartych w oświadczeniu, o którym mowa w art. 125 ust. 1 ustawy </w:t>
      </w:r>
      <w:proofErr w:type="spellStart"/>
      <w:r w:rsidRPr="00E059F3">
        <w:rPr>
          <w:sz w:val="20"/>
          <w:szCs w:val="20"/>
        </w:rPr>
        <w:t>Pzp</w:t>
      </w:r>
      <w:proofErr w:type="spellEnd"/>
      <w:r w:rsidRPr="00E059F3">
        <w:rPr>
          <w:sz w:val="20"/>
          <w:szCs w:val="20"/>
        </w:rPr>
        <w:t xml:space="preserve">, w zakresie podstaw wykluczenia z postępowania wskazanych przez Zamawiającego, o których mowa w art. 108 ust. 1 ustawy </w:t>
      </w:r>
      <w:proofErr w:type="spellStart"/>
      <w:r w:rsidRPr="00E059F3">
        <w:rPr>
          <w:sz w:val="20"/>
          <w:szCs w:val="20"/>
        </w:rPr>
        <w:t>Pzp</w:t>
      </w:r>
      <w:proofErr w:type="spellEnd"/>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Załącznik nr 9:</w:t>
      </w:r>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2836DD0D"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1</w:t>
      </w:r>
      <w:r w:rsidR="00EF7000" w:rsidRPr="00E059F3">
        <w:rPr>
          <w:sz w:val="20"/>
          <w:szCs w:val="20"/>
        </w:rPr>
        <w:t>0</w:t>
      </w:r>
      <w:r w:rsidRPr="00E059F3">
        <w:rPr>
          <w:sz w:val="20"/>
          <w:szCs w:val="20"/>
        </w:rPr>
        <w:t xml:space="preserve">: </w:t>
      </w:r>
      <w:r w:rsidR="00E059F3" w:rsidRPr="00E059F3">
        <w:rPr>
          <w:sz w:val="20"/>
          <w:szCs w:val="20"/>
        </w:rPr>
        <w:t xml:space="preserve">          </w:t>
      </w:r>
      <w:r w:rsidR="000B3B4D" w:rsidRPr="00E059F3">
        <w:rPr>
          <w:sz w:val="20"/>
          <w:szCs w:val="20"/>
        </w:rPr>
        <w:t xml:space="preserve"> </w:t>
      </w:r>
      <w:r w:rsidR="00DE121C">
        <w:rPr>
          <w:sz w:val="20"/>
          <w:szCs w:val="20"/>
        </w:rPr>
        <w:t>Program Funkcjonalno-Użytkowy</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27E5BCD0" w14:textId="77777777" w:rsidR="00E47131" w:rsidRDefault="00E47131" w:rsidP="00742A14">
      <w:pPr>
        <w:spacing w:line="240" w:lineRule="auto"/>
        <w:jc w:val="center"/>
        <w:rPr>
          <w:rFonts w:eastAsia="Arial Unicode MS"/>
          <w:b/>
          <w:sz w:val="20"/>
          <w:szCs w:val="20"/>
        </w:rPr>
      </w:pPr>
    </w:p>
    <w:p w14:paraId="3501F9BB" w14:textId="77777777" w:rsidR="00E47131" w:rsidRPr="00E059F3" w:rsidRDefault="00E47131" w:rsidP="00742A14">
      <w:pPr>
        <w:spacing w:line="240" w:lineRule="auto"/>
        <w:jc w:val="center"/>
        <w:rPr>
          <w:rFonts w:eastAsia="Arial Unicode MS"/>
          <w:b/>
          <w:sz w:val="20"/>
          <w:szCs w:val="20"/>
        </w:rPr>
      </w:pPr>
    </w:p>
    <w:p w14:paraId="3F648079" w14:textId="6E68B23D" w:rsidR="00DA2D4F" w:rsidRPr="00E059F3" w:rsidRDefault="00DA2D4F" w:rsidP="00742A14">
      <w:pPr>
        <w:spacing w:line="240" w:lineRule="auto"/>
        <w:rPr>
          <w:sz w:val="20"/>
          <w:szCs w:val="20"/>
        </w:rPr>
      </w:pPr>
      <w:r w:rsidRPr="00E059F3">
        <w:rPr>
          <w:sz w:val="20"/>
          <w:szCs w:val="20"/>
        </w:rPr>
        <w:t>Prowadzący postępowanie:  Dział Inwestycji</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77777777" w:rsidR="00DA2D4F" w:rsidRPr="00E059F3" w:rsidRDefault="00DA2D4F" w:rsidP="00742A14">
      <w:pPr>
        <w:spacing w:line="240" w:lineRule="auto"/>
        <w:rPr>
          <w:sz w:val="20"/>
          <w:szCs w:val="20"/>
        </w:rPr>
      </w:pPr>
      <w:r w:rsidRPr="00E059F3">
        <w:rPr>
          <w:sz w:val="20"/>
          <w:szCs w:val="20"/>
        </w:rPr>
        <w:t xml:space="preserve">– Wioletta </w:t>
      </w:r>
      <w:proofErr w:type="spellStart"/>
      <w:r w:rsidRPr="00E059F3">
        <w:rPr>
          <w:sz w:val="20"/>
          <w:szCs w:val="20"/>
        </w:rPr>
        <w:t>Czekajło</w:t>
      </w:r>
      <w:proofErr w:type="spellEnd"/>
      <w:r w:rsidRPr="00E059F3">
        <w:rPr>
          <w:sz w:val="20"/>
          <w:szCs w:val="20"/>
        </w:rPr>
        <w:t>- Kierownik Działu Inwestycji</w:t>
      </w:r>
    </w:p>
    <w:p w14:paraId="765AC030" w14:textId="2CEF8B16" w:rsidR="00DA2D4F" w:rsidRPr="00E059F3" w:rsidRDefault="00DA2D4F" w:rsidP="00742A14">
      <w:pPr>
        <w:spacing w:line="240" w:lineRule="auto"/>
        <w:rPr>
          <w:sz w:val="20"/>
          <w:szCs w:val="20"/>
        </w:rPr>
      </w:pPr>
      <w:r w:rsidRPr="00E059F3">
        <w:rPr>
          <w:sz w:val="20"/>
          <w:szCs w:val="20"/>
        </w:rPr>
        <w:t xml:space="preserve">tel. 76/846 29 48 ; adres poczty elektronicznej: </w:t>
      </w:r>
      <w:hyperlink r:id="rId10" w:history="1">
        <w:r w:rsidR="00E47131" w:rsidRPr="006D5756">
          <w:rPr>
            <w:rStyle w:val="Hipercze"/>
            <w:rFonts w:cs="Arial"/>
            <w:sz w:val="20"/>
            <w:szCs w:val="20"/>
          </w:rPr>
          <w:t>przetargi@pgm-polkowice.com.pl</w:t>
        </w:r>
      </w:hyperlink>
    </w:p>
    <w:p w14:paraId="128BEAF9" w14:textId="77777777" w:rsidR="00DA2D4F" w:rsidRPr="00E059F3" w:rsidRDefault="00DA2D4F" w:rsidP="00742A14">
      <w:pPr>
        <w:spacing w:line="240" w:lineRule="auto"/>
        <w:rPr>
          <w:sz w:val="20"/>
          <w:szCs w:val="20"/>
        </w:rPr>
      </w:pPr>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1" w:history="1">
        <w:r w:rsidRPr="00E059F3">
          <w:rPr>
            <w:rStyle w:val="NagwekZnak"/>
            <w:rFonts w:eastAsia="Arial Unicode MS" w:cs="Arial"/>
            <w:b/>
            <w:sz w:val="20"/>
            <w:szCs w:val="20"/>
          </w:rPr>
          <w:t>pgm-polkowice.com.pl</w:t>
        </w:r>
      </w:hyperlink>
    </w:p>
    <w:p w14:paraId="309C9954" w14:textId="77777777" w:rsidR="00DA2D4F" w:rsidRPr="00E059F3" w:rsidRDefault="00000000" w:rsidP="00742A14">
      <w:pPr>
        <w:spacing w:line="240" w:lineRule="auto"/>
        <w:rPr>
          <w:b/>
          <w:sz w:val="20"/>
          <w:szCs w:val="20"/>
        </w:rPr>
      </w:pPr>
      <w:hyperlink r:id="rId12" w:history="1">
        <w:r w:rsidR="00DA2D4F" w:rsidRPr="00E059F3">
          <w:rPr>
            <w:rStyle w:val="NagwekZnak"/>
            <w:rFonts w:cs="Arial"/>
            <w:b/>
            <w:sz w:val="20"/>
            <w:szCs w:val="20"/>
          </w:rPr>
          <w:t>https://josephine.proebiz.com</w:t>
        </w:r>
      </w:hyperlink>
      <w:r w:rsidR="00DA2D4F"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administratorem Pani/Pana danych osobowych  jest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kontakt: iod@pgm-polkowice.com.pl,  lub korespondencyjnie na adres Przedsiębiorstwo Gospodarki Miejskiej Sp. z o.o. ul. Dąbrowskiego 2 ,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odbiorcami Pani/Pana danych osobowych będą osoby lub podmioty, którym udostępniona zostanie dokumentacja postępowania w oparciu o art. 74 ustawy </w:t>
      </w:r>
      <w:proofErr w:type="spellStart"/>
      <w:r w:rsidRPr="00E059F3">
        <w:rPr>
          <w:sz w:val="20"/>
          <w:szCs w:val="20"/>
        </w:rPr>
        <w:t>Pzp</w:t>
      </w:r>
      <w:proofErr w:type="spellEnd"/>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E059F3">
        <w:rPr>
          <w:sz w:val="20"/>
          <w:szCs w:val="20"/>
        </w:rPr>
        <w:t>Pzp</w:t>
      </w:r>
      <w:proofErr w:type="spellEnd"/>
      <w:r w:rsidRPr="00E059F3">
        <w:rPr>
          <w:sz w:val="20"/>
          <w:szCs w:val="20"/>
        </w:rPr>
        <w:t xml:space="preserve">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obowiązek podania przez Panią/Pana danych osobowych bezpośrednio Pani/Pana dotyczących jest wymogiem ustawowym określonym w przepisach ustawy </w:t>
      </w:r>
      <w:proofErr w:type="spellStart"/>
      <w:r w:rsidRPr="00E059F3">
        <w:rPr>
          <w:sz w:val="20"/>
          <w:szCs w:val="20"/>
        </w:rPr>
        <w:t>Pzp</w:t>
      </w:r>
      <w:proofErr w:type="spellEnd"/>
      <w:r w:rsidRPr="00E059F3">
        <w:rPr>
          <w:sz w:val="20"/>
          <w:szCs w:val="20"/>
        </w:rPr>
        <w:t xml:space="preserve">, związanym z udziałem w postępowaniu o udzielenie zamówienia publicznego; konsekwencje niepodania określonych danych wynikają z ustawy </w:t>
      </w:r>
      <w:proofErr w:type="spellStart"/>
      <w:r w:rsidRPr="00E059F3">
        <w:rPr>
          <w:sz w:val="20"/>
          <w:szCs w:val="20"/>
        </w:rPr>
        <w:t>Pzp</w:t>
      </w:r>
      <w:proofErr w:type="spellEnd"/>
      <w:r w:rsidRPr="00E059F3">
        <w:rPr>
          <w:sz w:val="20"/>
          <w:szCs w:val="20"/>
        </w:rPr>
        <w:t>.</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059F3">
        <w:rPr>
          <w:i/>
          <w:sz w:val="20"/>
          <w:szCs w:val="20"/>
        </w:rPr>
        <w:t>Pzp</w:t>
      </w:r>
      <w:proofErr w:type="spellEnd"/>
      <w:r w:rsidRPr="00E059F3">
        <w:rPr>
          <w:i/>
          <w:sz w:val="20"/>
          <w:szCs w:val="20"/>
        </w:rPr>
        <w:t xml:space="preserve">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4CA7DD71"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z dnia 11 września 2019 r. Prawo zamówień publicznych (Dz. U. 20</w:t>
      </w:r>
      <w:r w:rsidR="00BD61B9">
        <w:rPr>
          <w:sz w:val="20"/>
          <w:szCs w:val="20"/>
        </w:rPr>
        <w:t xml:space="preserve">23 poz.1605 </w:t>
      </w:r>
      <w:r w:rsidRPr="00E059F3">
        <w:rPr>
          <w:sz w:val="20"/>
          <w:szCs w:val="20"/>
        </w:rPr>
        <w:t xml:space="preserve">ze zm.) </w:t>
      </w:r>
      <w:r w:rsidRPr="00E059F3">
        <w:rPr>
          <w:rFonts w:eastAsia="MingLiU_HKSCS-ExtB"/>
          <w:sz w:val="20"/>
          <w:szCs w:val="20"/>
        </w:rPr>
        <w:t>zwana dalej ustawą</w:t>
      </w:r>
      <w:r w:rsidRPr="00E059F3">
        <w:rPr>
          <w:sz w:val="20"/>
          <w:szCs w:val="20"/>
        </w:rPr>
        <w:t xml:space="preserve"> </w:t>
      </w:r>
      <w:proofErr w:type="spellStart"/>
      <w:r w:rsidRPr="00E059F3">
        <w:rPr>
          <w:sz w:val="20"/>
          <w:szCs w:val="20"/>
        </w:rPr>
        <w:t>Pzp</w:t>
      </w:r>
      <w:proofErr w:type="spellEnd"/>
      <w:r w:rsidRPr="00E059F3">
        <w:rPr>
          <w:sz w:val="20"/>
          <w:szCs w:val="20"/>
        </w:rPr>
        <w:t xml:space="preserve">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w:t>
      </w:r>
      <w:proofErr w:type="spellStart"/>
      <w:r w:rsidRPr="00E059F3">
        <w:rPr>
          <w:sz w:val="20"/>
          <w:szCs w:val="20"/>
        </w:rPr>
        <w:t>Pzp</w:t>
      </w:r>
      <w:proofErr w:type="spellEnd"/>
      <w:r w:rsidRPr="00E059F3">
        <w:rPr>
          <w:sz w:val="20"/>
          <w:szCs w:val="20"/>
        </w:rPr>
        <w:t xml:space="preserve">.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w:t>
      </w:r>
      <w:proofErr w:type="spellStart"/>
      <w:r w:rsidRPr="00E059F3">
        <w:rPr>
          <w:sz w:val="20"/>
          <w:szCs w:val="20"/>
        </w:rPr>
        <w:t>Pzp</w:t>
      </w:r>
      <w:proofErr w:type="spellEnd"/>
      <w:r w:rsidRPr="00E059F3">
        <w:rPr>
          <w:sz w:val="20"/>
          <w:szCs w:val="20"/>
        </w:rPr>
        <w:t xml:space="preserve">.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 xml:space="preserve">Zamawiający na podstawie art. 95 ust. 1 ustawy </w:t>
      </w:r>
      <w:proofErr w:type="spellStart"/>
      <w:r w:rsidRPr="00E059F3">
        <w:rPr>
          <w:sz w:val="20"/>
          <w:szCs w:val="20"/>
        </w:rPr>
        <w:t>Pzp</w:t>
      </w:r>
      <w:proofErr w:type="spellEnd"/>
      <w:r w:rsidRPr="00E059F3">
        <w:rPr>
          <w:sz w:val="20"/>
          <w:szCs w:val="20"/>
        </w:rPr>
        <w:t xml:space="preserve">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co najmniej 2 osoby wykonujące  czynności w trakcie realizacji przedmiotowego zamówienia:  związane z robotami  budowlano-odtworzeniowymi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w:t>
      </w:r>
      <w:proofErr w:type="spellStart"/>
      <w:r w:rsidRPr="00E059F3">
        <w:rPr>
          <w:sz w:val="20"/>
          <w:szCs w:val="20"/>
        </w:rPr>
        <w:t>Pzp</w:t>
      </w:r>
      <w:proofErr w:type="spellEnd"/>
      <w:r w:rsidRPr="00E059F3">
        <w:rPr>
          <w:sz w:val="20"/>
          <w:szCs w:val="20"/>
        </w:rPr>
        <w:t>.</w:t>
      </w:r>
    </w:p>
    <w:p w14:paraId="31B15BFF" w14:textId="6DD34676"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50EBC6EF"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w:t>
      </w:r>
      <w:proofErr w:type="spellStart"/>
      <w:r w:rsidRPr="00E059F3">
        <w:rPr>
          <w:b/>
          <w:spacing w:val="1"/>
          <w:sz w:val="20"/>
          <w:szCs w:val="20"/>
        </w:rPr>
        <w:t>Pzp</w:t>
      </w:r>
      <w:proofErr w:type="spellEnd"/>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w:t>
      </w:r>
      <w:r w:rsidR="00BD61B9">
        <w:rPr>
          <w:b/>
          <w:bCs/>
          <w:iCs/>
          <w:sz w:val="20"/>
          <w:szCs w:val="20"/>
        </w:rPr>
        <w:t>15</w:t>
      </w:r>
      <w:r w:rsidRPr="00E059F3">
        <w:rPr>
          <w:b/>
          <w:bCs/>
          <w:iCs/>
          <w:sz w:val="20"/>
          <w:szCs w:val="20"/>
        </w:rPr>
        <w:t xml:space="preserve">%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47034EE3" w14:textId="5BCB132A" w:rsidR="00FB388F" w:rsidRPr="00DE121C" w:rsidRDefault="00FB388F" w:rsidP="00DE121C">
      <w:pPr>
        <w:pStyle w:val="Stopka"/>
        <w:jc w:val="both"/>
        <w:rPr>
          <w:sz w:val="20"/>
          <w:szCs w:val="20"/>
        </w:rPr>
      </w:pPr>
      <w:r w:rsidRPr="00E059F3">
        <w:rPr>
          <w:sz w:val="20"/>
          <w:szCs w:val="20"/>
        </w:rPr>
        <w:t xml:space="preserve">45233200-1 Roboty w zakresie różnych nawierzchni  </w:t>
      </w: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obejmuje :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kanalizacyjnych , tzn. zabezpieczenie terenu </w:t>
      </w:r>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asfaltowej  grubości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lastRenderedPageBreak/>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66E243F4"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r w:rsidR="007332F1">
        <w:rPr>
          <w:rFonts w:eastAsia="Calibri"/>
          <w:iCs/>
          <w:sz w:val="20"/>
          <w:lang w:eastAsia="en-US"/>
        </w:rPr>
        <w:t>PFU</w:t>
      </w:r>
      <w:r w:rsidRPr="00FB388F">
        <w:rPr>
          <w:rFonts w:eastAsia="Calibri"/>
          <w:iCs/>
          <w:sz w:val="20"/>
          <w:lang w:eastAsia="en-US"/>
        </w:rPr>
        <w:t xml:space="preserve"> będą rozliczone kosztorysem powykonawczym na podstawie średnich notowań cen </w:t>
      </w:r>
      <w:proofErr w:type="spellStart"/>
      <w:r w:rsidRPr="00FB388F">
        <w:rPr>
          <w:rFonts w:eastAsia="Calibri"/>
          <w:iCs/>
          <w:sz w:val="20"/>
          <w:lang w:eastAsia="en-US"/>
        </w:rPr>
        <w:t>Sekocenbud</w:t>
      </w:r>
      <w:proofErr w:type="spellEnd"/>
      <w:r w:rsidRPr="00FB388F">
        <w:rPr>
          <w:rFonts w:eastAsia="Calibri"/>
          <w:iCs/>
          <w:sz w:val="20"/>
          <w:lang w:eastAsia="en-US"/>
        </w:rPr>
        <w:t xml:space="preserve">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5610076E" w:rsidR="006C738F" w:rsidRPr="00E059F3" w:rsidRDefault="007332F1"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Pr>
          <w:kern w:val="28"/>
          <w:sz w:val="20"/>
          <w:szCs w:val="20"/>
          <w:lang w:eastAsia="x-none"/>
        </w:rPr>
        <w:t>Program Funkcjonalno-Użytkowy ( PFU )</w:t>
      </w:r>
    </w:p>
    <w:p w14:paraId="224D8135" w14:textId="77777777" w:rsidR="00D30A12" w:rsidRPr="00E059F3" w:rsidRDefault="00D30A12" w:rsidP="00742A14">
      <w:pPr>
        <w:spacing w:line="240" w:lineRule="auto"/>
        <w:jc w:val="both"/>
      </w:pPr>
    </w:p>
    <w:p w14:paraId="607C2C7F" w14:textId="4E47E860" w:rsidR="006C738F" w:rsidRDefault="006C738F" w:rsidP="00E1595B">
      <w:pPr>
        <w:pStyle w:val="Stopka"/>
        <w:numPr>
          <w:ilvl w:val="0"/>
          <w:numId w:val="79"/>
        </w:numPr>
        <w:ind w:left="360"/>
        <w:jc w:val="both"/>
        <w:rPr>
          <w:sz w:val="20"/>
          <w:szCs w:val="20"/>
        </w:rPr>
      </w:pPr>
      <w:r w:rsidRPr="00FB388F">
        <w:rPr>
          <w:sz w:val="20"/>
          <w:szCs w:val="20"/>
        </w:rPr>
        <w:t>Wykonawcy udzielą gwarancji na wykonany przedmiot umowy. Okres udzielonej gwarancji będzie wynosił  5 lat .</w:t>
      </w:r>
    </w:p>
    <w:p w14:paraId="2638F50E" w14:textId="77777777" w:rsidR="00E35087" w:rsidRPr="00161388" w:rsidRDefault="00E35087" w:rsidP="00E35087">
      <w:pPr>
        <w:numPr>
          <w:ilvl w:val="0"/>
          <w:numId w:val="79"/>
        </w:numPr>
        <w:spacing w:line="240" w:lineRule="auto"/>
        <w:ind w:left="303"/>
        <w:jc w:val="both"/>
        <w:rPr>
          <w:sz w:val="20"/>
        </w:rPr>
      </w:pPr>
      <w:r w:rsidRPr="00161388">
        <w:rPr>
          <w:sz w:val="20"/>
        </w:rPr>
        <w:t>Odtworzenie terenu tzn. zabezpieczenie terenu i podjęcie działań naprawczych przez Wykonawcę,   nastąpi natychmiast po usunięciu awarii- max</w:t>
      </w:r>
      <w:r>
        <w:rPr>
          <w:sz w:val="20"/>
        </w:rPr>
        <w:t xml:space="preserve"> 20 minut</w:t>
      </w:r>
      <w:r w:rsidRPr="00161388">
        <w:rPr>
          <w:sz w:val="20"/>
        </w:rPr>
        <w:t xml:space="preserve"> licząc od telefonicznego zgłoszenia przez zamawiającego.</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w:t>
      </w:r>
      <w:proofErr w:type="spellStart"/>
      <w:r w:rsidRPr="00FC5C74">
        <w:rPr>
          <w:sz w:val="20"/>
          <w:szCs w:val="20"/>
        </w:rPr>
        <w:t>Pzp</w:t>
      </w:r>
      <w:proofErr w:type="spellEnd"/>
      <w:r w:rsidRPr="00FC5C74">
        <w:rPr>
          <w:sz w:val="20"/>
          <w:szCs w:val="20"/>
        </w:rPr>
        <w:t xml:space="preserve">,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C5C74">
        <w:rPr>
          <w:sz w:val="20"/>
          <w:szCs w:val="20"/>
        </w:rPr>
        <w:t>Pzp</w:t>
      </w:r>
      <w:proofErr w:type="spellEnd"/>
      <w:r w:rsidRPr="00FC5C74">
        <w:rPr>
          <w:sz w:val="20"/>
          <w:szCs w:val="20"/>
        </w:rPr>
        <w:t>.</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Na Wykonawcy ciążyć będzie obowiązek właściwego zabezpieczenia i przekazania informacji które stanowią tajemnicę przedsiębiorstwa dla Zamawiającego.</w:t>
      </w:r>
    </w:p>
    <w:p w14:paraId="43DF5C8D" w14:textId="35651E84" w:rsidR="00B079E6" w:rsidRPr="00DE121C" w:rsidRDefault="00B079E6" w:rsidP="00DE121C">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umowy ,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do 12 m-</w:t>
      </w:r>
      <w:proofErr w:type="spellStart"/>
      <w:r>
        <w:rPr>
          <w:sz w:val="20"/>
        </w:rPr>
        <w:t>cy</w:t>
      </w:r>
      <w:proofErr w:type="spellEnd"/>
      <w:r>
        <w:rPr>
          <w:sz w:val="20"/>
        </w:rPr>
        <w:t xml:space="preserve">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410F7900"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licząc wstecz od dnia w którym upływa termin składania ofert</w:t>
      </w:r>
      <w:r w:rsidR="00B079E6" w:rsidRPr="00B53530">
        <w:rPr>
          <w:sz w:val="20"/>
          <w:szCs w:val="20"/>
        </w:rPr>
        <w:t>, a jeżeli okres prowadzenia działalności jest krótszy - w tym okresie, wykonał należy</w:t>
      </w:r>
      <w:r w:rsidR="008D41D6" w:rsidRPr="00B53530">
        <w:rPr>
          <w:sz w:val="20"/>
          <w:szCs w:val="20"/>
        </w:rPr>
        <w:t>t</w:t>
      </w:r>
      <w:r w:rsidR="00764911" w:rsidRPr="00B53530">
        <w:rPr>
          <w:sz w:val="20"/>
          <w:szCs w:val="20"/>
        </w:rPr>
        <w:t xml:space="preserve">e </w:t>
      </w:r>
      <w:r w:rsidR="00AA2BC8"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18517EF5"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 xml:space="preserve">W przypadku Wykonawców wspólnie ubiegających się o udzielenie zamówienia warunki, o których mowa w rozdz. VIII. pkt 2 </w:t>
      </w:r>
      <w:proofErr w:type="spellStart"/>
      <w:r w:rsidRPr="00B53530">
        <w:rPr>
          <w:b/>
          <w:bCs/>
          <w:sz w:val="20"/>
          <w:szCs w:val="20"/>
        </w:rPr>
        <w:t>ppkt</w:t>
      </w:r>
      <w:proofErr w:type="spellEnd"/>
      <w:r w:rsidRPr="00B53530">
        <w:rPr>
          <w:b/>
          <w:bCs/>
          <w:sz w:val="20"/>
          <w:szCs w:val="20"/>
        </w:rPr>
        <w:t>. 4)</w:t>
      </w:r>
      <w:r w:rsidR="007D616E" w:rsidRPr="00B53530">
        <w:rPr>
          <w:b/>
          <w:bCs/>
          <w:sz w:val="20"/>
          <w:szCs w:val="20"/>
        </w:rPr>
        <w:t>a)</w:t>
      </w:r>
      <w:r w:rsidRPr="00B53530">
        <w:rPr>
          <w:b/>
          <w:bCs/>
          <w:sz w:val="20"/>
          <w:szCs w:val="20"/>
        </w:rPr>
        <w:t xml:space="preserve"> niniejszej SWZ zostaną spełnione wyłącznie jeżeli:</w:t>
      </w:r>
    </w:p>
    <w:p w14:paraId="33A11209" w14:textId="0C208406" w:rsidR="00AA2BC8" w:rsidRPr="00B53530" w:rsidRDefault="00B079E6" w:rsidP="00742A14">
      <w:pPr>
        <w:spacing w:line="240" w:lineRule="auto"/>
        <w:ind w:left="567"/>
        <w:jc w:val="both"/>
        <w:rPr>
          <w:b/>
          <w:sz w:val="20"/>
          <w:szCs w:val="20"/>
          <w:u w:val="single"/>
        </w:rPr>
      </w:pPr>
      <w:r w:rsidRPr="00B53530">
        <w:rPr>
          <w:sz w:val="20"/>
          <w:szCs w:val="20"/>
        </w:rPr>
        <w:t>-  wykaż</w:t>
      </w:r>
      <w:r w:rsidR="00B33CF9">
        <w:rPr>
          <w:sz w:val="20"/>
          <w:szCs w:val="20"/>
        </w:rPr>
        <w:t>ą</w:t>
      </w:r>
      <w:r w:rsidRPr="00B53530">
        <w:rPr>
          <w:sz w:val="20"/>
          <w:szCs w:val="20"/>
        </w:rPr>
        <w:t xml:space="preserve"> </w:t>
      </w:r>
      <w:r w:rsidR="005B0D92" w:rsidRPr="00B53530">
        <w:rPr>
          <w:sz w:val="20"/>
          <w:szCs w:val="20"/>
        </w:rPr>
        <w:t>realizację</w:t>
      </w:r>
      <w:r w:rsidR="00AA2BC8" w:rsidRPr="00B53530">
        <w:rPr>
          <w:sz w:val="20"/>
          <w:szCs w:val="20"/>
        </w:rPr>
        <w:t xml:space="preserve"> min </w:t>
      </w:r>
      <w:r w:rsidR="005B0D92"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lastRenderedPageBreak/>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B53530">
        <w:rPr>
          <w:sz w:val="20"/>
          <w:szCs w:val="20"/>
        </w:rPr>
        <w:t>ppkt</w:t>
      </w:r>
      <w:proofErr w:type="spellEnd"/>
      <w:r w:rsidRPr="00B53530">
        <w:rPr>
          <w:sz w:val="20"/>
          <w:szCs w:val="20"/>
        </w:rPr>
        <w:t>. 4)</w:t>
      </w:r>
      <w:r w:rsidR="007D616E" w:rsidRPr="00B53530">
        <w:rPr>
          <w:sz w:val="20"/>
          <w:szCs w:val="20"/>
        </w:rPr>
        <w:t>a)</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w art. 108 ust. 1 ustawy </w:t>
      </w:r>
      <w:proofErr w:type="spellStart"/>
      <w:r w:rsidRPr="00B53530">
        <w:rPr>
          <w:sz w:val="20"/>
          <w:szCs w:val="20"/>
        </w:rPr>
        <w:t>Pzp</w:t>
      </w:r>
      <w:proofErr w:type="spellEnd"/>
      <w:r w:rsidRPr="00B53530">
        <w:rPr>
          <w:sz w:val="20"/>
          <w:szCs w:val="20"/>
        </w:rPr>
        <w:t>,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r w:rsidRPr="00B535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53530">
        <w:rPr>
          <w:sz w:val="20"/>
          <w:szCs w:val="20"/>
        </w:rPr>
        <w:lastRenderedPageBreak/>
        <w:t>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r w:rsidRPr="00B535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r w:rsidRPr="00B535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Zamawiający nie przewiduje wykluczenia Wykonawców na podstawie art. 109 ustawy </w:t>
      </w:r>
      <w:proofErr w:type="spellStart"/>
      <w:r w:rsidRPr="00B53530">
        <w:rPr>
          <w:sz w:val="20"/>
          <w:szCs w:val="20"/>
        </w:rPr>
        <w:t>Pzp</w:t>
      </w:r>
      <w:proofErr w:type="spellEnd"/>
      <w:r w:rsidRPr="00B53530">
        <w:rPr>
          <w:sz w:val="20"/>
          <w:szCs w:val="20"/>
        </w:rPr>
        <w:t>.</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w:t>
      </w:r>
      <w:proofErr w:type="spellStart"/>
      <w:r w:rsidRPr="00B53530">
        <w:rPr>
          <w:sz w:val="20"/>
          <w:szCs w:val="20"/>
        </w:rPr>
        <w:t>Pzp</w:t>
      </w:r>
      <w:proofErr w:type="spellEnd"/>
      <w:r w:rsidRPr="00B53530">
        <w:rPr>
          <w:sz w:val="20"/>
          <w:szCs w:val="20"/>
        </w:rPr>
        <w:t xml:space="preserve">. </w:t>
      </w:r>
      <w:bookmarkStart w:id="10" w:name="_crlv0voso4yw" w:colFirst="0" w:colLast="0"/>
      <w:bookmarkEnd w:id="10"/>
    </w:p>
    <w:p w14:paraId="4ED0B84D" w14:textId="77777777" w:rsidR="00BB2140" w:rsidRPr="009144F8" w:rsidRDefault="00BB2140" w:rsidP="00BB2140">
      <w:pPr>
        <w:numPr>
          <w:ilvl w:val="0"/>
          <w:numId w:val="1"/>
        </w:numPr>
        <w:spacing w:line="240" w:lineRule="auto"/>
        <w:ind w:left="426"/>
        <w:jc w:val="both"/>
        <w:rPr>
          <w:sz w:val="20"/>
          <w:szCs w:val="20"/>
        </w:rPr>
      </w:pPr>
      <w:r w:rsidRPr="009144F8">
        <w:rPr>
          <w:color w:val="000000"/>
          <w:sz w:val="20"/>
          <w:szCs w:val="20"/>
        </w:rPr>
        <w:t xml:space="preserve">Na podstawie </w:t>
      </w:r>
      <w:r w:rsidRPr="009144F8">
        <w:rPr>
          <w:sz w:val="20"/>
          <w:szCs w:val="20"/>
        </w:rPr>
        <w:t>Ustawy z dnia 13 kwietnia 2022 r. o szczególnych rozwiązaniach w zakresie przeciwdziałania wspieraniu agresji na Ukrainę oraz służących ochronie bezpieczeństwa narodowego (Dz. U z 2022 r. poz. 835), zwanej w dalszej części niniejszego punktu SWZ „ustawą”:</w:t>
      </w:r>
    </w:p>
    <w:p w14:paraId="383B4421" w14:textId="77777777" w:rsidR="00BB2140" w:rsidRPr="009144F8" w:rsidRDefault="00BB2140" w:rsidP="00BB2140">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54B17DE1"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836FD0D"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096AD2C"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7E3579"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47D6172F"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7B4430B3"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020D3FF0"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515A85DF" w14:textId="77777777" w:rsidR="00BB2140" w:rsidRPr="009144F8" w:rsidRDefault="00BB2140" w:rsidP="00BB2140">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18CE91E2" w14:textId="77777777" w:rsidR="00BB2140" w:rsidRPr="008545DC" w:rsidRDefault="00BB2140" w:rsidP="00BB2140">
      <w:pPr>
        <w:spacing w:line="240" w:lineRule="auto"/>
        <w:ind w:left="426"/>
        <w:jc w:val="both"/>
        <w:rPr>
          <w:sz w:val="20"/>
          <w:szCs w:val="20"/>
        </w:rPr>
      </w:pPr>
    </w:p>
    <w:p w14:paraId="47BF5BB9" w14:textId="77777777" w:rsidR="00BB2140" w:rsidRPr="00EE4370" w:rsidRDefault="00BB2140" w:rsidP="00BB2140">
      <w:pPr>
        <w:spacing w:line="240" w:lineRule="auto"/>
        <w:ind w:left="426"/>
        <w:jc w:val="both"/>
        <w:rPr>
          <w:color w:val="FF0000"/>
          <w:sz w:val="20"/>
          <w:szCs w:val="20"/>
        </w:rPr>
      </w:pPr>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lastRenderedPageBreak/>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7F45B15A" w14:textId="77777777" w:rsidR="007907D2" w:rsidRPr="00304B12" w:rsidRDefault="007907D2" w:rsidP="007907D2">
      <w:pPr>
        <w:numPr>
          <w:ilvl w:val="0"/>
          <w:numId w:val="6"/>
        </w:numPr>
        <w:spacing w:before="240" w:line="240" w:lineRule="auto"/>
        <w:ind w:left="284" w:hanging="426"/>
        <w:jc w:val="both"/>
        <w:rPr>
          <w:sz w:val="20"/>
          <w:szCs w:val="20"/>
        </w:rPr>
      </w:pPr>
      <w:r w:rsidRPr="00304B12">
        <w:rPr>
          <w:b/>
          <w:sz w:val="20"/>
          <w:szCs w:val="20"/>
        </w:rPr>
        <w:t>Do oferty</w:t>
      </w:r>
      <w:r w:rsidRPr="00304B12">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304B12">
        <w:rPr>
          <w:sz w:val="20"/>
          <w:szCs w:val="20"/>
        </w:rPr>
        <w:t>Pzp</w:t>
      </w:r>
      <w:proofErr w:type="spellEnd"/>
      <w:r w:rsidRPr="00304B12">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Wykonawcy wspólnie ubiegający się o udzielenie zamówienia, w oparciu o art. 117 ust. 4 ustawy </w:t>
      </w:r>
      <w:proofErr w:type="spellStart"/>
      <w:r w:rsidRPr="00B53530">
        <w:rPr>
          <w:sz w:val="20"/>
          <w:szCs w:val="20"/>
        </w:rPr>
        <w:t>Pzp</w:t>
      </w:r>
      <w:proofErr w:type="spellEnd"/>
      <w:r w:rsidRPr="00B53530">
        <w:rPr>
          <w:sz w:val="20"/>
          <w:szCs w:val="20"/>
        </w:rPr>
        <w:t xml:space="preserve">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712562CD" w14:textId="77777777" w:rsidR="00A64132" w:rsidRPr="00B53530" w:rsidRDefault="00A64132" w:rsidP="00DE121C">
      <w:pPr>
        <w:spacing w:line="240" w:lineRule="auto"/>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5C683B44" w14:textId="77777777" w:rsidR="007907D2" w:rsidRPr="002F3FC1" w:rsidRDefault="007907D2" w:rsidP="007907D2">
      <w:pPr>
        <w:numPr>
          <w:ilvl w:val="2"/>
          <w:numId w:val="13"/>
        </w:numPr>
        <w:spacing w:line="240" w:lineRule="auto"/>
        <w:ind w:left="710" w:hanging="435"/>
        <w:jc w:val="both"/>
        <w:rPr>
          <w:sz w:val="20"/>
          <w:szCs w:val="20"/>
        </w:rPr>
      </w:pPr>
      <w:bookmarkStart w:id="11" w:name="_Hlk146882670"/>
      <w:r w:rsidRPr="002F3FC1">
        <w:rPr>
          <w:sz w:val="20"/>
          <w:szCs w:val="20"/>
        </w:rPr>
        <w:t xml:space="preserve">Oświadczenie Wykonawcy o aktualności informacji zawartych w oświadczeniu, o którym mowa w art. 125 ust. 1 ustawy </w:t>
      </w:r>
      <w:proofErr w:type="spellStart"/>
      <w:r w:rsidRPr="002F3FC1">
        <w:rPr>
          <w:sz w:val="20"/>
          <w:szCs w:val="20"/>
        </w:rPr>
        <w:t>Pzp</w:t>
      </w:r>
      <w:proofErr w:type="spellEnd"/>
      <w:r w:rsidRPr="002F3FC1">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2F3FC1">
        <w:rPr>
          <w:sz w:val="20"/>
          <w:szCs w:val="20"/>
        </w:rPr>
        <w:t>Pzp</w:t>
      </w:r>
      <w:proofErr w:type="spellEnd"/>
      <w:r w:rsidRPr="002F3FC1">
        <w:rPr>
          <w:sz w:val="20"/>
          <w:szCs w:val="20"/>
        </w:rPr>
        <w:t xml:space="preserve">, w tym również oświadczenie Wykonawcy, w zakresie art. 108 ust. 1 pkt 5 ustawy </w:t>
      </w:r>
      <w:proofErr w:type="spellStart"/>
      <w:r w:rsidRPr="002F3FC1">
        <w:rPr>
          <w:sz w:val="20"/>
          <w:szCs w:val="20"/>
        </w:rPr>
        <w:t>Pzp</w:t>
      </w:r>
      <w:proofErr w:type="spellEnd"/>
      <w:r w:rsidRPr="002F3FC1">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2F3FC1">
        <w:rPr>
          <w:b/>
          <w:sz w:val="20"/>
          <w:szCs w:val="20"/>
        </w:rPr>
        <w:t>załącznik nr 6 do SWZ</w:t>
      </w:r>
      <w:r w:rsidRPr="002F3FC1">
        <w:rPr>
          <w:sz w:val="20"/>
          <w:szCs w:val="20"/>
        </w:rPr>
        <w:t>;</w:t>
      </w:r>
    </w:p>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w:t>
      </w:r>
      <w:bookmarkEnd w:id="11"/>
      <w:r w:rsidRPr="00B53530">
        <w:rPr>
          <w:b/>
          <w:sz w:val="20"/>
          <w:szCs w:val="20"/>
        </w:rPr>
        <w:t>SWZ</w:t>
      </w:r>
      <w:r w:rsidRPr="00B53530">
        <w:rPr>
          <w:sz w:val="20"/>
          <w:szCs w:val="20"/>
        </w:rPr>
        <w:t xml:space="preserve">; </w:t>
      </w:r>
    </w:p>
    <w:p w14:paraId="5472B58C" w14:textId="52EF03F8" w:rsidR="00D650DB" w:rsidRPr="007907D2" w:rsidRDefault="00B079E6" w:rsidP="007907D2">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17BC3A56" w14:textId="6E13F994" w:rsidR="00B079E6" w:rsidRPr="00DE121C" w:rsidRDefault="00B079E6" w:rsidP="00DE121C">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B53530">
        <w:rPr>
          <w:sz w:val="20"/>
          <w:szCs w:val="20"/>
        </w:rPr>
        <w:t>Pzp</w:t>
      </w:r>
      <w:proofErr w:type="spellEnd"/>
      <w:r w:rsidRPr="00B53530">
        <w:rPr>
          <w:sz w:val="20"/>
          <w:szCs w:val="20"/>
        </w:rPr>
        <w:t xml:space="preserve"> – w postępowaniu nie określono wymogu przedłożenia dokumentów w tym zakresie. </w:t>
      </w: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53530">
        <w:rPr>
          <w:b/>
          <w:sz w:val="20"/>
          <w:szCs w:val="20"/>
        </w:rPr>
        <w:t>załącznik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B53530">
        <w:rPr>
          <w:sz w:val="20"/>
          <w:szCs w:val="20"/>
        </w:rPr>
        <w:t>Pzp</w:t>
      </w:r>
      <w:proofErr w:type="spellEnd"/>
      <w:r w:rsidRPr="00B5353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B53530">
        <w:rPr>
          <w:sz w:val="20"/>
          <w:szCs w:val="20"/>
        </w:rPr>
        <w:t>Pzp</w:t>
      </w:r>
      <w:proofErr w:type="spellEnd"/>
      <w:r w:rsidRPr="00B53530">
        <w:rPr>
          <w:sz w:val="20"/>
          <w:szCs w:val="20"/>
        </w:rPr>
        <w:t xml:space="preserve">.  </w:t>
      </w:r>
    </w:p>
    <w:p w14:paraId="1F97ABB9" w14:textId="23F1B4B8" w:rsidR="00B079E6" w:rsidRPr="00DE121C" w:rsidRDefault="00B079E6" w:rsidP="00DE121C">
      <w:pPr>
        <w:numPr>
          <w:ilvl w:val="0"/>
          <w:numId w:val="30"/>
        </w:numPr>
        <w:spacing w:line="240" w:lineRule="auto"/>
        <w:ind w:left="434" w:hanging="434"/>
        <w:jc w:val="both"/>
        <w:rPr>
          <w:sz w:val="20"/>
          <w:szCs w:val="20"/>
        </w:rPr>
      </w:pPr>
      <w:r w:rsidRPr="00B53530">
        <w:rPr>
          <w:sz w:val="20"/>
          <w:szCs w:val="20"/>
        </w:rPr>
        <w:lastRenderedPageBreak/>
        <w:t xml:space="preserve">W zakresie nieuregulowanym ustawą </w:t>
      </w:r>
      <w:proofErr w:type="spellStart"/>
      <w:r w:rsidRPr="00B53530">
        <w:rPr>
          <w:sz w:val="20"/>
          <w:szCs w:val="20"/>
        </w:rPr>
        <w:t>Pzp</w:t>
      </w:r>
      <w:proofErr w:type="spellEnd"/>
      <w:r w:rsidRPr="00B5353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B53530" w:rsidRDefault="00CE2B4D" w:rsidP="00742A14">
      <w:pPr>
        <w:pStyle w:val="Nagwek2"/>
        <w:spacing w:after="0" w:line="240" w:lineRule="auto"/>
        <w:jc w:val="both"/>
        <w:rPr>
          <w:b/>
          <w:bCs/>
          <w:sz w:val="20"/>
          <w:szCs w:val="20"/>
        </w:rPr>
      </w:pPr>
      <w:bookmarkStart w:id="12" w:name="_gb4nrns0uw97" w:colFirst="0" w:colLast="0"/>
      <w:bookmarkEnd w:id="12"/>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B53530">
        <w:rPr>
          <w:sz w:val="20"/>
          <w:szCs w:val="20"/>
        </w:rPr>
        <w:t>ppkt</w:t>
      </w:r>
      <w:proofErr w:type="spellEnd"/>
      <w:r w:rsidRPr="00B53530">
        <w:rPr>
          <w:sz w:val="20"/>
          <w:szCs w:val="20"/>
        </w:rPr>
        <w: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B53530">
        <w:rPr>
          <w:sz w:val="20"/>
          <w:szCs w:val="20"/>
        </w:rPr>
        <w:t>ppkt</w:t>
      </w:r>
      <w:proofErr w:type="spellEnd"/>
      <w:r w:rsidRPr="00B53530">
        <w:rPr>
          <w:sz w:val="20"/>
          <w:szCs w:val="20"/>
        </w:rPr>
        <w: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3" w:name="_lodptpqf2xh0" w:colFirst="0" w:colLast="0"/>
      <w:bookmarkEnd w:id="13"/>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A pkt. 1 niniejszej SWZ, składa każdy z Wykonawców. </w:t>
      </w:r>
      <w:r w:rsidRPr="00E206A0">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E206A0">
        <w:rPr>
          <w:sz w:val="20"/>
          <w:szCs w:val="20"/>
        </w:rPr>
        <w:t>Pzp</w:t>
      </w:r>
      <w:proofErr w:type="spellEnd"/>
      <w:r w:rsidRPr="00E206A0">
        <w:rPr>
          <w:sz w:val="20"/>
          <w:szCs w:val="20"/>
        </w:rPr>
        <w:t>.</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B pkt. 1 </w:t>
      </w:r>
      <w:proofErr w:type="spellStart"/>
      <w:r w:rsidRPr="00E206A0">
        <w:rPr>
          <w:sz w:val="20"/>
          <w:szCs w:val="20"/>
        </w:rPr>
        <w:t>ppkt</w:t>
      </w:r>
      <w:proofErr w:type="spellEnd"/>
      <w:r w:rsidRPr="00E206A0">
        <w:rPr>
          <w:sz w:val="20"/>
          <w:szCs w:val="20"/>
        </w:rPr>
        <w: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E206A0">
        <w:rPr>
          <w:sz w:val="20"/>
          <w:szCs w:val="20"/>
        </w:rPr>
        <w:t>Pzp</w:t>
      </w:r>
      <w:proofErr w:type="spellEnd"/>
      <w:r w:rsidRPr="00E206A0">
        <w:rPr>
          <w:sz w:val="20"/>
          <w:szCs w:val="20"/>
        </w:rPr>
        <w:t>,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w:t>
      </w:r>
      <w:proofErr w:type="spellStart"/>
      <w:r w:rsidRPr="00E206A0">
        <w:rPr>
          <w:sz w:val="20"/>
          <w:szCs w:val="20"/>
        </w:rPr>
        <w:t>Pzp</w:t>
      </w:r>
      <w:proofErr w:type="spellEnd"/>
      <w:r w:rsidRPr="00E206A0">
        <w:rPr>
          <w:sz w:val="20"/>
          <w:szCs w:val="20"/>
        </w:rPr>
        <w:t>.</w:t>
      </w:r>
    </w:p>
    <w:p w14:paraId="762952EB" w14:textId="77777777" w:rsidR="00CE2B4D" w:rsidRPr="00E206A0" w:rsidRDefault="00CE2B4D" w:rsidP="00DE121C">
      <w:pPr>
        <w:spacing w:line="240" w:lineRule="auto"/>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4" w:name="_tp7vefgpgfgi" w:colFirst="0" w:colLast="0"/>
      <w:bookmarkEnd w:id="14"/>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29443906"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r w:rsidR="007907D2">
        <w:rPr>
          <w:sz w:val="20"/>
          <w:szCs w:val="20"/>
        </w:rPr>
        <w:t>ofert</w:t>
      </w:r>
      <w:r w:rsidRPr="00E206A0">
        <w:rPr>
          <w:sz w:val="20"/>
          <w:szCs w:val="20"/>
        </w:rPr>
        <w:t xml:space="preserve">,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6FDAD99B"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w:t>
      </w:r>
      <w:r w:rsidR="007907D2">
        <w:rPr>
          <w:sz w:val="20"/>
          <w:szCs w:val="20"/>
          <w:u w:val="single"/>
        </w:rPr>
        <w:t>rzetargi</w:t>
      </w:r>
      <w:r w:rsidRPr="00E206A0">
        <w:rPr>
          <w:sz w:val="20"/>
          <w:szCs w:val="20"/>
          <w:u w:val="single"/>
        </w:rPr>
        <w:t>@pgm-polkowice.com.pl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573CAB62"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3" w:history="1">
        <w:r w:rsidRPr="00E206A0">
          <w:rPr>
            <w:rStyle w:val="NagwekZnak"/>
            <w:sz w:val="20"/>
            <w:szCs w:val="20"/>
          </w:rPr>
          <w:t>https://josephine.proebiz.com</w:t>
        </w:r>
      </w:hyperlink>
      <w:ins w:id="15"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rozumieniu  Ustawy z dnia 11 września 2019 r. Prawo zamówień publicznych </w:t>
      </w:r>
      <w:r w:rsidRPr="00E206A0">
        <w:t>(</w:t>
      </w:r>
      <w:r w:rsidRPr="00E206A0">
        <w:rPr>
          <w:sz w:val="20"/>
          <w:szCs w:val="20"/>
        </w:rPr>
        <w:t>Dz. U.20</w:t>
      </w:r>
      <w:r w:rsidR="00AE6362">
        <w:rPr>
          <w:sz w:val="20"/>
          <w:szCs w:val="20"/>
        </w:rPr>
        <w:t>2</w:t>
      </w:r>
      <w:r w:rsidR="00BD61B9">
        <w:rPr>
          <w:sz w:val="20"/>
          <w:szCs w:val="20"/>
        </w:rPr>
        <w:t xml:space="preserve">3 poz.1605 </w:t>
      </w:r>
      <w:r w:rsidR="00AE6362">
        <w:rPr>
          <w:sz w:val="20"/>
          <w:szCs w:val="20"/>
        </w:rPr>
        <w:t>ze zm</w:t>
      </w:r>
      <w:r w:rsidRPr="00E206A0">
        <w:rPr>
          <w:sz w:val="20"/>
          <w:szCs w:val="20"/>
        </w:rPr>
        <w:t>.):</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w:t>
      </w:r>
      <w:proofErr w:type="spellStart"/>
      <w:r w:rsidRPr="00E206A0">
        <w:rPr>
          <w:sz w:val="20"/>
          <w:szCs w:val="20"/>
        </w:rPr>
        <w:t>internetu</w:t>
      </w:r>
      <w:proofErr w:type="spellEnd"/>
      <w:r w:rsidRPr="00E206A0">
        <w:rPr>
          <w:sz w:val="20"/>
          <w:szCs w:val="20"/>
        </w:rPr>
        <w:t xml:space="preserve"> i przeglądarki internetowej. Szczegółowe informacje dotyczące wymagań technicznych znajdują się pod adresem: </w:t>
      </w:r>
      <w:hyperlink r:id="rId14"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w:t>
      </w:r>
      <w:proofErr w:type="spellStart"/>
      <w:r w:rsidRPr="00E206A0">
        <w:rPr>
          <w:sz w:val="20"/>
          <w:szCs w:val="20"/>
        </w:rPr>
        <w:t>Pzp</w:t>
      </w:r>
      <w:proofErr w:type="spellEnd"/>
      <w:r w:rsidRPr="00E206A0">
        <w:rPr>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0A2432E8"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5" w:history="1">
        <w:r w:rsidR="007907D2" w:rsidRPr="00547365">
          <w:rPr>
            <w:rStyle w:val="Hipercze"/>
            <w:rFonts w:cs="Arial"/>
            <w:sz w:val="20"/>
            <w:szCs w:val="20"/>
          </w:rPr>
          <w:t>przetargi@pgm-polkowice.com.pl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w:t>
      </w:r>
      <w:proofErr w:type="spellStart"/>
      <w:r w:rsidRPr="00E206A0">
        <w:rPr>
          <w:sz w:val="20"/>
          <w:szCs w:val="20"/>
        </w:rPr>
        <w:t>Pzp</w:t>
      </w:r>
      <w:proofErr w:type="spellEnd"/>
      <w:r w:rsidRPr="00E206A0">
        <w:rPr>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70E4526F" w14:textId="283417AA" w:rsidR="00DE121C" w:rsidRPr="00DE121C" w:rsidRDefault="00CE2B4D" w:rsidP="00DE121C">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6" w:name="_Toc62127388"/>
      <w:r w:rsidRPr="00E206A0">
        <w:rPr>
          <w:b/>
          <w:bCs/>
          <w:sz w:val="20"/>
          <w:szCs w:val="20"/>
        </w:rPr>
        <w:t>B . Rejestracja</w:t>
      </w:r>
      <w:bookmarkEnd w:id="16"/>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6"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 zalogowaniu się do systemu JOSEPHINE zarejestrowany użytkownik może wybrać zamówienie publiczne  i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7" w:name="_rq2udys4csh9" w:colFirst="0" w:colLast="0"/>
      <w:bookmarkEnd w:id="17"/>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2278763D" w:rsidR="005B64AF" w:rsidRPr="00E206A0" w:rsidRDefault="005B64AF" w:rsidP="00E1595B">
      <w:pPr>
        <w:numPr>
          <w:ilvl w:val="0"/>
          <w:numId w:val="40"/>
        </w:numPr>
        <w:spacing w:line="240" w:lineRule="auto"/>
        <w:ind w:left="360"/>
        <w:jc w:val="both"/>
        <w:rPr>
          <w:sz w:val="20"/>
          <w:szCs w:val="20"/>
        </w:rPr>
      </w:pPr>
      <w:r w:rsidRPr="00E206A0">
        <w:rPr>
          <w:sz w:val="20"/>
          <w:szCs w:val="20"/>
        </w:rPr>
        <w:t>Wykonawca składa ofertę drogą elektroniczną w rozumieniu przepisów Ustawy z dnia 11 września 2019 r. Prawo zamówień publicznych (Dz. U.20</w:t>
      </w:r>
      <w:r w:rsidR="00BD61B9">
        <w:rPr>
          <w:sz w:val="20"/>
          <w:szCs w:val="20"/>
        </w:rPr>
        <w:t>23 poz.1605 ze zm</w:t>
      </w:r>
      <w:r w:rsidRPr="00E206A0">
        <w:rPr>
          <w:sz w:val="20"/>
          <w:szCs w:val="20"/>
        </w:rPr>
        <w:t>.)</w:t>
      </w:r>
      <w:r w:rsidRPr="00E206A0">
        <w:t xml:space="preserve"> </w:t>
      </w:r>
      <w:r w:rsidRPr="00E206A0">
        <w:rPr>
          <w:sz w:val="20"/>
          <w:szCs w:val="20"/>
        </w:rPr>
        <w:t xml:space="preserve"> i wprowadza ją do oprogramowania JOSEPHINE, które znajduje się pod adresem internetowym </w:t>
      </w:r>
      <w:hyperlink r:id="rId17"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formie  formularzy ( wg wzoru w SWZ) ,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lastRenderedPageBreak/>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357E11">
        <w:rPr>
          <w:sz w:val="20"/>
          <w:szCs w:val="20"/>
        </w:rPr>
        <w:t>ppkt</w:t>
      </w:r>
      <w:proofErr w:type="spellEnd"/>
      <w:r w:rsidRPr="00357E11">
        <w:rPr>
          <w:sz w:val="20"/>
          <w:szCs w:val="20"/>
        </w:rPr>
        <w:t xml:space="preserve">.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57E11">
        <w:rPr>
          <w:sz w:val="20"/>
          <w:szCs w:val="20"/>
        </w:rPr>
        <w:t>Pzp</w:t>
      </w:r>
      <w:proofErr w:type="spellEnd"/>
      <w:r w:rsidRPr="00357E11">
        <w:rPr>
          <w:sz w:val="20"/>
          <w:szCs w:val="20"/>
        </w:rPr>
        <w:t>.</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rekomenduje wykorzystanie formatów: .pdf .</w:t>
      </w:r>
      <w:proofErr w:type="spellStart"/>
      <w:r w:rsidRPr="00357E11">
        <w:rPr>
          <w:sz w:val="20"/>
          <w:szCs w:val="20"/>
        </w:rPr>
        <w:t>doc</w:t>
      </w:r>
      <w:proofErr w:type="spellEnd"/>
      <w:r w:rsidRPr="00357E11">
        <w:rPr>
          <w:sz w:val="20"/>
          <w:szCs w:val="20"/>
        </w:rPr>
        <w:t xml:space="preserve"> .</w:t>
      </w:r>
      <w:proofErr w:type="spellStart"/>
      <w:r w:rsidRPr="00357E11">
        <w:rPr>
          <w:sz w:val="20"/>
          <w:szCs w:val="20"/>
        </w:rPr>
        <w:t>docx</w:t>
      </w:r>
      <w:proofErr w:type="spellEnd"/>
      <w:r w:rsidRPr="00357E11">
        <w:rPr>
          <w:sz w:val="20"/>
          <w:szCs w:val="20"/>
        </w:rPr>
        <w:t xml:space="preserve"> .xls .</w:t>
      </w:r>
      <w:proofErr w:type="spellStart"/>
      <w:r w:rsidRPr="00357E11">
        <w:rPr>
          <w:sz w:val="20"/>
          <w:szCs w:val="20"/>
        </w:rPr>
        <w:t>xlsx</w:t>
      </w:r>
      <w:proofErr w:type="spellEnd"/>
      <w:r w:rsidRPr="00357E11">
        <w:rPr>
          <w:sz w:val="20"/>
          <w:szCs w:val="20"/>
        </w:rPr>
        <w:t xml:space="preserve"> .jpg (.</w:t>
      </w:r>
      <w:proofErr w:type="spellStart"/>
      <w:r w:rsidRPr="00357E11">
        <w:rPr>
          <w:sz w:val="20"/>
          <w:szCs w:val="20"/>
        </w:rPr>
        <w:t>jpeg</w:t>
      </w:r>
      <w:proofErr w:type="spellEnd"/>
      <w:r w:rsidRPr="00357E11">
        <w:rPr>
          <w:sz w:val="20"/>
          <w:szCs w:val="20"/>
        </w:rPr>
        <w:t xml:space="preserve">)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w:t>
      </w:r>
      <w:proofErr w:type="spellStart"/>
      <w:r w:rsidRPr="00357E11">
        <w:rPr>
          <w:sz w:val="20"/>
          <w:szCs w:val="20"/>
        </w:rPr>
        <w:t>rar</w:t>
      </w:r>
      <w:proofErr w:type="spellEnd"/>
      <w:r w:rsidRPr="00357E11">
        <w:rPr>
          <w:sz w:val="20"/>
          <w:szCs w:val="20"/>
        </w:rPr>
        <w:t xml:space="preserve"> .gif .</w:t>
      </w:r>
      <w:proofErr w:type="spellStart"/>
      <w:r w:rsidRPr="00357E11">
        <w:rPr>
          <w:sz w:val="20"/>
          <w:szCs w:val="20"/>
        </w:rPr>
        <w:t>bmp</w:t>
      </w:r>
      <w:proofErr w:type="spellEnd"/>
      <w:r w:rsidRPr="00357E11">
        <w:rPr>
          <w:sz w:val="20"/>
          <w:szCs w:val="20"/>
        </w:rPr>
        <w:t xml:space="preserve"> .</w:t>
      </w:r>
      <w:proofErr w:type="spellStart"/>
      <w:r w:rsidRPr="00357E11">
        <w:rPr>
          <w:sz w:val="20"/>
          <w:szCs w:val="20"/>
        </w:rPr>
        <w:t>numbers</w:t>
      </w:r>
      <w:proofErr w:type="spellEnd"/>
      <w:r w:rsidRPr="00357E11">
        <w:rPr>
          <w:sz w:val="20"/>
          <w:szCs w:val="20"/>
        </w:rPr>
        <w:t xml:space="preserve"> .</w:t>
      </w:r>
      <w:proofErr w:type="spellStart"/>
      <w:r w:rsidRPr="00357E11">
        <w:rPr>
          <w:sz w:val="20"/>
          <w:szCs w:val="20"/>
        </w:rPr>
        <w:t>pages</w:t>
      </w:r>
      <w:proofErr w:type="spellEnd"/>
      <w:r w:rsidRPr="00357E11">
        <w:rPr>
          <w:sz w:val="20"/>
          <w:szCs w:val="20"/>
        </w:rPr>
        <w:t xml:space="preserve">. </w:t>
      </w:r>
      <w:r w:rsidRPr="00357E11">
        <w:rPr>
          <w:b/>
          <w:sz w:val="20"/>
          <w:szCs w:val="20"/>
        </w:rPr>
        <w:t xml:space="preserve">Dokumenty złożone w plikach z takimi rozszerzeniami zostaną </w:t>
      </w:r>
      <w:r w:rsidRPr="00357E11">
        <w:rPr>
          <w:b/>
          <w:sz w:val="20"/>
          <w:szCs w:val="20"/>
        </w:rPr>
        <w:lastRenderedPageBreak/>
        <w:t>uznane za złożone nieskutecznie, w sytuacji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w:t>
      </w:r>
      <w:proofErr w:type="spellStart"/>
      <w:r w:rsidRPr="00357E11">
        <w:rPr>
          <w:sz w:val="20"/>
          <w:szCs w:val="20"/>
        </w:rPr>
        <w:t>eDoApp</w:t>
      </w:r>
      <w:proofErr w:type="spellEnd"/>
      <w:r w:rsidRPr="00357E11">
        <w:rPr>
          <w:sz w:val="20"/>
          <w:szCs w:val="20"/>
        </w:rPr>
        <w:t xml:space="preserve">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w:t>
      </w:r>
      <w:proofErr w:type="spellStart"/>
      <w:r w:rsidRPr="00357E11">
        <w:rPr>
          <w:sz w:val="20"/>
          <w:szCs w:val="20"/>
        </w:rPr>
        <w:t>Pades</w:t>
      </w:r>
      <w:proofErr w:type="spellEnd"/>
      <w:r w:rsidRPr="00357E11">
        <w:rPr>
          <w:sz w:val="20"/>
          <w:szCs w:val="20"/>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w:t>
      </w:r>
      <w:proofErr w:type="spellStart"/>
      <w:r w:rsidRPr="00357E11">
        <w:rPr>
          <w:sz w:val="20"/>
          <w:szCs w:val="20"/>
        </w:rPr>
        <w:t>Xades</w:t>
      </w:r>
      <w:proofErr w:type="spellEnd"/>
      <w:r w:rsidRPr="00357E11">
        <w:rPr>
          <w:sz w:val="20"/>
          <w:szCs w:val="20"/>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każdej podlegającej rozpatrywaniu ofercie Wykonawca w Formularzu ofertowym określa  ceny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225  ustawy </w:t>
      </w:r>
      <w:proofErr w:type="spellStart"/>
      <w:r w:rsidRPr="00DE4216">
        <w:rPr>
          <w:sz w:val="20"/>
          <w:szCs w:val="20"/>
        </w:rPr>
        <w:t>Pzp</w:t>
      </w:r>
      <w:proofErr w:type="spellEnd"/>
      <w:r w:rsidRPr="00DE4216">
        <w:rPr>
          <w:sz w:val="20"/>
          <w:szCs w:val="20"/>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lastRenderedPageBreak/>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224 ust. 3 pkt 4) ustawy </w:t>
      </w:r>
      <w:proofErr w:type="spellStart"/>
      <w:r w:rsidRPr="00DE4216">
        <w:rPr>
          <w:sz w:val="20"/>
          <w:szCs w:val="20"/>
        </w:rPr>
        <w:t>Pzp</w:t>
      </w:r>
      <w:proofErr w:type="spellEnd"/>
      <w:r w:rsidRPr="00DE4216">
        <w:rPr>
          <w:sz w:val="20"/>
          <w:szCs w:val="20"/>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przypadku wystąpienia oczywistej omyłki rachunkowej w wyliczeniu ceny jedn. oferty brutto i netto, w sytuacji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w:t>
      </w:r>
      <w:proofErr w:type="spellStart"/>
      <w:r w:rsidRPr="00DE4216">
        <w:rPr>
          <w:sz w:val="20"/>
          <w:szCs w:val="20"/>
        </w:rPr>
        <w:t>jedn</w:t>
      </w:r>
      <w:proofErr w:type="spellEnd"/>
      <w:r w:rsidRPr="00DE4216">
        <w:rPr>
          <w:sz w:val="20"/>
          <w:szCs w:val="20"/>
        </w:rPr>
        <w:t xml:space="preserve"> .  brutto </w:t>
      </w:r>
      <w:proofErr w:type="spellStart"/>
      <w:r w:rsidRPr="00DE4216">
        <w:rPr>
          <w:sz w:val="20"/>
          <w:szCs w:val="20"/>
        </w:rPr>
        <w:t>Cb</w:t>
      </w:r>
      <w:proofErr w:type="spellEnd"/>
      <w:r w:rsidRPr="00DE4216">
        <w:rPr>
          <w:sz w:val="20"/>
          <w:szCs w:val="20"/>
        </w:rPr>
        <w:t xml:space="preserve">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0E0F718D" w:rsidR="00E206A0" w:rsidRPr="00DE4216" w:rsidRDefault="00E206A0" w:rsidP="00E1595B">
      <w:pPr>
        <w:numPr>
          <w:ilvl w:val="0"/>
          <w:numId w:val="35"/>
        </w:numPr>
        <w:spacing w:line="240" w:lineRule="auto"/>
        <w:jc w:val="both"/>
        <w:rPr>
          <w:sz w:val="20"/>
          <w:szCs w:val="20"/>
        </w:rPr>
      </w:pPr>
      <w:r w:rsidRPr="00DE4216">
        <w:rPr>
          <w:sz w:val="20"/>
          <w:szCs w:val="20"/>
        </w:rPr>
        <w:t>z zapisów SWZ ,</w:t>
      </w:r>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18" w:name="_1wm6hsxsy23e" w:colFirst="0" w:colLast="0"/>
      <w:bookmarkEnd w:id="18"/>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 xml:space="preserve">,00 zł   (słownie: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SANTANDER BANK POLSKA S.A. Nr konta  94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w:t>
      </w:r>
      <w:proofErr w:type="spellStart"/>
      <w:r w:rsidRPr="00E858C6">
        <w:rPr>
          <w:sz w:val="20"/>
          <w:szCs w:val="20"/>
        </w:rPr>
        <w:t>Pzp</w:t>
      </w:r>
      <w:proofErr w:type="spellEnd"/>
      <w:r w:rsidRPr="00E858C6">
        <w:rPr>
          <w:sz w:val="20"/>
          <w:szCs w:val="20"/>
        </w:rPr>
        <w:t xml:space="preserve">.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lastRenderedPageBreak/>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E858C6">
        <w:rPr>
          <w:sz w:val="20"/>
          <w:szCs w:val="20"/>
        </w:rPr>
        <w:t>Pzp</w:t>
      </w:r>
      <w:proofErr w:type="spellEnd"/>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 xml:space="preserve">Zasady zwrotu oraz okoliczności zatrzymania wadium określa art. 98 ustawy </w:t>
      </w:r>
      <w:proofErr w:type="spellStart"/>
      <w:r w:rsidRPr="00E858C6">
        <w:rPr>
          <w:sz w:val="20"/>
          <w:szCs w:val="20"/>
        </w:rPr>
        <w:t>Pzp</w:t>
      </w:r>
      <w:proofErr w:type="spellEnd"/>
      <w:r w:rsidRPr="00E858C6">
        <w:rPr>
          <w:sz w:val="20"/>
          <w:szCs w:val="20"/>
        </w:rPr>
        <w:t>.</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19" w:name="_kraqvybbazqg" w:colFirst="0" w:colLast="0"/>
      <w:bookmarkEnd w:id="19"/>
      <w:r w:rsidRPr="00E858C6">
        <w:rPr>
          <w:b/>
          <w:bCs/>
          <w:sz w:val="20"/>
          <w:szCs w:val="20"/>
        </w:rPr>
        <w:t>XVII. TERMIN ZWIĄZANIA OFERTĄ</w:t>
      </w:r>
    </w:p>
    <w:p w14:paraId="32BAF961" w14:textId="77777777" w:rsidR="00D1535A" w:rsidRPr="00101270" w:rsidRDefault="00D1535A" w:rsidP="00742A14">
      <w:pPr>
        <w:spacing w:line="240" w:lineRule="auto"/>
      </w:pPr>
    </w:p>
    <w:p w14:paraId="22B2F36E" w14:textId="3D0D3150" w:rsidR="00B079E6" w:rsidRPr="00101270" w:rsidRDefault="00B079E6" w:rsidP="00742A14">
      <w:pPr>
        <w:numPr>
          <w:ilvl w:val="0"/>
          <w:numId w:val="19"/>
        </w:numPr>
        <w:spacing w:line="240" w:lineRule="auto"/>
        <w:ind w:left="425"/>
        <w:jc w:val="both"/>
        <w:rPr>
          <w:b/>
          <w:bCs/>
          <w:sz w:val="20"/>
          <w:szCs w:val="20"/>
        </w:rPr>
      </w:pPr>
      <w:r w:rsidRPr="00101270">
        <w:rPr>
          <w:sz w:val="20"/>
          <w:szCs w:val="20"/>
        </w:rPr>
        <w:t>Wykonawca będzie związany ofertą do dnia</w:t>
      </w:r>
      <w:r w:rsidR="00101270" w:rsidRPr="00101270">
        <w:rPr>
          <w:sz w:val="20"/>
          <w:szCs w:val="20"/>
        </w:rPr>
        <w:t xml:space="preserve"> </w:t>
      </w:r>
      <w:r w:rsidR="00615A37">
        <w:rPr>
          <w:b/>
          <w:bCs/>
          <w:sz w:val="20"/>
          <w:szCs w:val="20"/>
        </w:rPr>
        <w:t>29.10.2024</w:t>
      </w:r>
      <w:r w:rsidR="001F7D38" w:rsidRPr="00101270">
        <w:rPr>
          <w:b/>
          <w:bCs/>
          <w:sz w:val="20"/>
          <w:szCs w:val="20"/>
        </w:rPr>
        <w:t xml:space="preserve"> </w:t>
      </w:r>
      <w:r w:rsidRPr="00101270">
        <w:rPr>
          <w:b/>
          <w:bCs/>
          <w:sz w:val="20"/>
          <w:szCs w:val="20"/>
        </w:rPr>
        <w:t xml:space="preserve">r. </w:t>
      </w:r>
    </w:p>
    <w:p w14:paraId="4631813A" w14:textId="77777777" w:rsidR="00B079E6" w:rsidRPr="00101270" w:rsidRDefault="00B079E6" w:rsidP="00742A14">
      <w:pPr>
        <w:spacing w:line="240" w:lineRule="auto"/>
        <w:ind w:left="425"/>
        <w:jc w:val="both"/>
        <w:rPr>
          <w:sz w:val="20"/>
          <w:szCs w:val="20"/>
        </w:rPr>
      </w:pPr>
      <w:r w:rsidRPr="00101270">
        <w:rPr>
          <w:sz w:val="20"/>
          <w:szCs w:val="20"/>
        </w:rPr>
        <w:t>Bieg terminu związania ofertą rozpoczyna się wraz z upływem terminu składania ofert.</w:t>
      </w:r>
    </w:p>
    <w:p w14:paraId="743765BC" w14:textId="77777777" w:rsidR="00B079E6" w:rsidRPr="00101270" w:rsidRDefault="00B079E6" w:rsidP="00742A14">
      <w:pPr>
        <w:numPr>
          <w:ilvl w:val="0"/>
          <w:numId w:val="19"/>
        </w:numPr>
        <w:spacing w:line="240" w:lineRule="auto"/>
        <w:ind w:left="426"/>
        <w:jc w:val="both"/>
        <w:rPr>
          <w:sz w:val="20"/>
          <w:szCs w:val="20"/>
        </w:rPr>
      </w:pPr>
      <w:r w:rsidRPr="0010127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Pr="00101270" w:rsidRDefault="00B079E6" w:rsidP="00742A14">
      <w:pPr>
        <w:numPr>
          <w:ilvl w:val="0"/>
          <w:numId w:val="19"/>
        </w:numPr>
        <w:spacing w:line="240" w:lineRule="auto"/>
        <w:ind w:left="426"/>
        <w:jc w:val="both"/>
        <w:rPr>
          <w:sz w:val="20"/>
          <w:szCs w:val="20"/>
        </w:rPr>
      </w:pPr>
      <w:r w:rsidRPr="00101270">
        <w:rPr>
          <w:sz w:val="20"/>
          <w:szCs w:val="20"/>
        </w:rPr>
        <w:t>Odmowa wyrażenia zgody na przedłużenie terminu związania ofertą nie powoduje utraty wadium.</w:t>
      </w:r>
    </w:p>
    <w:p w14:paraId="12E92910" w14:textId="77777777" w:rsidR="00B079E6" w:rsidRPr="00101270" w:rsidRDefault="00B079E6" w:rsidP="00DE121C">
      <w:pPr>
        <w:spacing w:line="240" w:lineRule="auto"/>
        <w:jc w:val="both"/>
        <w:rPr>
          <w:sz w:val="20"/>
          <w:szCs w:val="20"/>
        </w:rPr>
      </w:pPr>
    </w:p>
    <w:p w14:paraId="15D91525" w14:textId="0F14FBDA" w:rsidR="00B079E6" w:rsidRPr="00101270" w:rsidRDefault="00D1535A" w:rsidP="00742A14">
      <w:pPr>
        <w:pStyle w:val="Nagwek2"/>
        <w:spacing w:before="240" w:after="0" w:line="240" w:lineRule="auto"/>
        <w:rPr>
          <w:b/>
          <w:bCs/>
          <w:sz w:val="20"/>
          <w:szCs w:val="20"/>
        </w:rPr>
      </w:pPr>
      <w:bookmarkStart w:id="20" w:name="_iwk7tzonv6ne" w:colFirst="0" w:colLast="0"/>
      <w:bookmarkEnd w:id="20"/>
      <w:r w:rsidRPr="00101270">
        <w:rPr>
          <w:b/>
          <w:bCs/>
          <w:sz w:val="20"/>
          <w:szCs w:val="20"/>
        </w:rPr>
        <w:t>XVIII. SPOSÓB I TERMIN SKŁADANIA OFERT</w:t>
      </w:r>
    </w:p>
    <w:p w14:paraId="6DA7C5D4" w14:textId="77777777" w:rsidR="00D1535A" w:rsidRPr="00101270" w:rsidRDefault="00D1535A" w:rsidP="00742A14">
      <w:pPr>
        <w:spacing w:line="240" w:lineRule="auto"/>
      </w:pPr>
    </w:p>
    <w:p w14:paraId="0FEB7254" w14:textId="6954134D" w:rsidR="00D1535A" w:rsidRPr="00101270" w:rsidRDefault="00D1535A" w:rsidP="00742A14">
      <w:pPr>
        <w:numPr>
          <w:ilvl w:val="0"/>
          <w:numId w:val="24"/>
        </w:numPr>
        <w:spacing w:line="240" w:lineRule="auto"/>
        <w:ind w:left="425"/>
        <w:jc w:val="both"/>
        <w:rPr>
          <w:b/>
          <w:sz w:val="20"/>
          <w:szCs w:val="20"/>
        </w:rPr>
      </w:pPr>
      <w:bookmarkStart w:id="21" w:name="_g4kmfra1vcqp" w:colFirst="0" w:colLast="0"/>
      <w:bookmarkEnd w:id="21"/>
      <w:r w:rsidRPr="00101270">
        <w:rPr>
          <w:sz w:val="20"/>
          <w:szCs w:val="20"/>
        </w:rPr>
        <w:t xml:space="preserve">Ofertę wraz z wymaganymi załącznikami należy złożyć w terminie do dnia: </w:t>
      </w:r>
      <w:r w:rsidRPr="00101270">
        <w:rPr>
          <w:sz w:val="20"/>
          <w:szCs w:val="20"/>
        </w:rPr>
        <w:br/>
      </w:r>
      <w:r w:rsidR="00615A37">
        <w:rPr>
          <w:b/>
          <w:sz w:val="20"/>
          <w:szCs w:val="20"/>
        </w:rPr>
        <w:t>30.09.2024</w:t>
      </w:r>
      <w:r w:rsidRPr="00101270">
        <w:rPr>
          <w:b/>
          <w:sz w:val="20"/>
          <w:szCs w:val="20"/>
        </w:rPr>
        <w:t xml:space="preserve"> r., do godz. </w:t>
      </w:r>
      <w:r w:rsidR="0054433A">
        <w:rPr>
          <w:b/>
          <w:sz w:val="20"/>
          <w:szCs w:val="20"/>
        </w:rPr>
        <w:t>09</w:t>
      </w:r>
      <w:r w:rsidRPr="00101270">
        <w:rPr>
          <w:b/>
          <w:sz w:val="20"/>
          <w:szCs w:val="20"/>
        </w:rPr>
        <w:t>:30.</w:t>
      </w:r>
    </w:p>
    <w:p w14:paraId="568DCD04" w14:textId="20D0CA67" w:rsidR="00D1535A" w:rsidRPr="00101270" w:rsidRDefault="00D1535A" w:rsidP="00742A14">
      <w:pPr>
        <w:numPr>
          <w:ilvl w:val="0"/>
          <w:numId w:val="24"/>
        </w:numPr>
        <w:spacing w:line="240" w:lineRule="auto"/>
        <w:ind w:left="420"/>
        <w:jc w:val="both"/>
        <w:rPr>
          <w:sz w:val="20"/>
          <w:szCs w:val="20"/>
        </w:rPr>
      </w:pPr>
      <w:r w:rsidRPr="00101270">
        <w:rPr>
          <w:sz w:val="20"/>
          <w:szCs w:val="20"/>
        </w:rPr>
        <w:t>Wykonawca składa ofertę drogą elektroniczną w rozumieniu przepisów Ustawy z dnia 11 września 2019 r. Prawo zamówień publicznych (Dz. U.20</w:t>
      </w:r>
      <w:r w:rsidR="00BD61B9">
        <w:rPr>
          <w:sz w:val="20"/>
          <w:szCs w:val="20"/>
        </w:rPr>
        <w:t>23 poz. 1605 ze zm.</w:t>
      </w:r>
      <w:r w:rsidRPr="00101270">
        <w:rPr>
          <w:sz w:val="20"/>
          <w:szCs w:val="20"/>
        </w:rPr>
        <w:t>)</w:t>
      </w:r>
      <w:r w:rsidRPr="00101270">
        <w:t xml:space="preserve"> </w:t>
      </w:r>
      <w:r w:rsidRPr="00101270">
        <w:rPr>
          <w:sz w:val="20"/>
          <w:szCs w:val="20"/>
        </w:rPr>
        <w:t xml:space="preserve"> i wprowadza ją do oprogramowania JOSEPHINE, które znajduje się pod adresem internetowym </w:t>
      </w:r>
      <w:hyperlink r:id="rId18" w:history="1">
        <w:r w:rsidRPr="00101270">
          <w:rPr>
            <w:rStyle w:val="NagwekZnak"/>
            <w:sz w:val="20"/>
            <w:szCs w:val="20"/>
          </w:rPr>
          <w:t>https://josephine.proebiz.com/</w:t>
        </w:r>
      </w:hyperlink>
      <w:r w:rsidR="00286EF2" w:rsidRPr="00101270">
        <w:rPr>
          <w:rStyle w:val="NagwekZnak"/>
          <w:sz w:val="20"/>
          <w:szCs w:val="20"/>
        </w:rPr>
        <w:t>pl/</w:t>
      </w:r>
      <w:r w:rsidRPr="00101270">
        <w:rPr>
          <w:sz w:val="20"/>
          <w:szCs w:val="20"/>
        </w:rPr>
        <w:t>. Wykonawca składa dokumenty w wymaganym formacie i zakresie oraz kolejności zgodnie z dokumentacją przetargową zamawiającego.</w:t>
      </w:r>
    </w:p>
    <w:p w14:paraId="18FEFDC1"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Wykonawca może złożyć tylko jedną ofertę.</w:t>
      </w:r>
    </w:p>
    <w:p w14:paraId="09598CCA"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Zamawiający odrzuci ofertę złożoną po terminie składania ofert.</w:t>
      </w:r>
    </w:p>
    <w:p w14:paraId="4B7AD349" w14:textId="77777777" w:rsidR="00D1535A" w:rsidRPr="00101270" w:rsidRDefault="00D1535A" w:rsidP="00742A14">
      <w:pPr>
        <w:spacing w:line="240" w:lineRule="auto"/>
        <w:ind w:left="425"/>
        <w:jc w:val="both"/>
        <w:rPr>
          <w:sz w:val="20"/>
          <w:szCs w:val="20"/>
        </w:rPr>
      </w:pPr>
    </w:p>
    <w:p w14:paraId="4208704F" w14:textId="77777777" w:rsidR="00D1535A" w:rsidRPr="00101270" w:rsidRDefault="00D1535A" w:rsidP="00742A14">
      <w:pPr>
        <w:pStyle w:val="Nagwek2"/>
        <w:spacing w:after="0" w:line="240" w:lineRule="auto"/>
        <w:jc w:val="both"/>
        <w:rPr>
          <w:b/>
          <w:bCs/>
          <w:sz w:val="20"/>
          <w:szCs w:val="20"/>
        </w:rPr>
      </w:pPr>
      <w:r w:rsidRPr="00101270">
        <w:rPr>
          <w:b/>
          <w:bCs/>
          <w:sz w:val="20"/>
          <w:szCs w:val="20"/>
        </w:rPr>
        <w:t>XIX. OTWARCIE OFERT</w:t>
      </w:r>
    </w:p>
    <w:p w14:paraId="58C969E7" w14:textId="52D3C7C8" w:rsidR="00D1535A" w:rsidRPr="00101270" w:rsidRDefault="00D1535A" w:rsidP="00742A14">
      <w:pPr>
        <w:numPr>
          <w:ilvl w:val="0"/>
          <w:numId w:val="25"/>
        </w:numPr>
        <w:spacing w:line="240" w:lineRule="auto"/>
        <w:ind w:left="426" w:hanging="426"/>
        <w:jc w:val="both"/>
        <w:rPr>
          <w:sz w:val="20"/>
          <w:szCs w:val="20"/>
        </w:rPr>
      </w:pPr>
      <w:r w:rsidRPr="00101270">
        <w:rPr>
          <w:sz w:val="20"/>
          <w:szCs w:val="20"/>
        </w:rPr>
        <w:t xml:space="preserve">Otwarcie ofert nastąpi w dniu </w:t>
      </w:r>
      <w:r w:rsidR="00615A37">
        <w:rPr>
          <w:b/>
          <w:sz w:val="20"/>
          <w:szCs w:val="20"/>
        </w:rPr>
        <w:t>30.09.2024</w:t>
      </w:r>
      <w:r w:rsidRPr="00101270">
        <w:rPr>
          <w:b/>
          <w:sz w:val="20"/>
          <w:szCs w:val="20"/>
        </w:rPr>
        <w:t xml:space="preserve"> r., o godzinie 1</w:t>
      </w:r>
      <w:r w:rsidR="0054433A">
        <w:rPr>
          <w:b/>
          <w:sz w:val="20"/>
          <w:szCs w:val="20"/>
        </w:rPr>
        <w:t>0</w:t>
      </w:r>
      <w:r w:rsidRPr="00101270">
        <w:rPr>
          <w:b/>
          <w:sz w:val="20"/>
          <w:szCs w:val="20"/>
        </w:rPr>
        <w:t>:00.</w:t>
      </w:r>
    </w:p>
    <w:p w14:paraId="41F0AFA4"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jest niejawne.</w:t>
      </w:r>
    </w:p>
    <w:p w14:paraId="498EEF8F"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następuje poprzez użycie mechanizmu do odszyfrowania ofert dostępnego dla Zamawiającego w systemie JOSEPHINE.</w:t>
      </w:r>
    </w:p>
    <w:p w14:paraId="255CCE7D"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101270">
        <w:rPr>
          <w:sz w:val="20"/>
          <w:szCs w:val="20"/>
        </w:rPr>
        <w:t xml:space="preserve">nazwach albo imionach i nazwiskach oraz siedzibach lub miejscach prowadzonej działalności gospodarczej albo miejscach zamieszkania Wykonawców, których oferty </w:t>
      </w:r>
      <w:r w:rsidRPr="00E858C6">
        <w:rPr>
          <w:sz w:val="20"/>
          <w:szCs w:val="20"/>
        </w:rPr>
        <w:t>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lastRenderedPageBreak/>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 xml:space="preserve">Zgodnie z ustawą </w:t>
      </w:r>
      <w:proofErr w:type="spellStart"/>
      <w:r w:rsidRPr="00E858C6">
        <w:rPr>
          <w:sz w:val="20"/>
          <w:szCs w:val="20"/>
        </w:rPr>
        <w:t>Pzp</w:t>
      </w:r>
      <w:proofErr w:type="spellEnd"/>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2" w:name="_kc2xtpcwd955" w:colFirst="0" w:colLast="0"/>
      <w:bookmarkEnd w:id="22"/>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23C2B733" w:rsidR="00850CEC" w:rsidRPr="00850CEC" w:rsidRDefault="00850CEC" w:rsidP="00742A14">
      <w:pPr>
        <w:tabs>
          <w:tab w:val="left" w:pos="3686"/>
        </w:tabs>
        <w:spacing w:line="240" w:lineRule="auto"/>
        <w:rPr>
          <w:bCs/>
          <w:sz w:val="20"/>
        </w:rPr>
      </w:pPr>
      <w:r w:rsidRPr="00850CEC">
        <w:rPr>
          <w:sz w:val="20"/>
        </w:rPr>
        <w:t xml:space="preserve">Kryterium : </w:t>
      </w:r>
      <w:r w:rsidRPr="00850CEC">
        <w:rPr>
          <w:bCs/>
          <w:sz w:val="20"/>
        </w:rPr>
        <w:t xml:space="preserve">Ceny jednostkowe  brutto: </w:t>
      </w:r>
      <w:r w:rsidRPr="00850CEC">
        <w:rPr>
          <w:bCs/>
          <w:sz w:val="20"/>
        </w:rPr>
        <w:tab/>
      </w:r>
      <w:r w:rsidRPr="00850CEC">
        <w:rPr>
          <w:bCs/>
          <w:sz w:val="20"/>
        </w:rPr>
        <w:tab/>
      </w:r>
      <w:r w:rsidR="00530F0C">
        <w:rPr>
          <w:bCs/>
          <w:sz w:val="20"/>
        </w:rPr>
        <w:t>10</w:t>
      </w:r>
      <w:r w:rsidRPr="00850CEC">
        <w:rPr>
          <w:bCs/>
          <w:sz w:val="20"/>
        </w:rPr>
        <w:t>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1300"/>
      </w:tblGrid>
      <w:tr w:rsidR="00850CEC" w:rsidRPr="00EC45B1" w14:paraId="1221E3E9" w14:textId="77777777" w:rsidTr="00E35002">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1300"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E35002">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45ED512F" w14:textId="7FC3A303" w:rsidR="00850CEC" w:rsidRPr="00104BEC" w:rsidRDefault="00E35002" w:rsidP="00742A14">
            <w:pPr>
              <w:tabs>
                <w:tab w:val="left" w:pos="3686"/>
              </w:tabs>
              <w:spacing w:line="240" w:lineRule="auto"/>
              <w:jc w:val="center"/>
              <w:rPr>
                <w:b/>
                <w:bCs/>
                <w:sz w:val="20"/>
              </w:rPr>
            </w:pPr>
            <w:r>
              <w:rPr>
                <w:b/>
                <w:bCs/>
                <w:sz w:val="20"/>
              </w:rPr>
              <w:t>30</w:t>
            </w:r>
          </w:p>
        </w:tc>
      </w:tr>
      <w:tr w:rsidR="00850CEC" w:rsidRPr="00104BEC" w14:paraId="3F02094A" w14:textId="77777777" w:rsidTr="00E35002">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122CC3C" w14:textId="48A32C27" w:rsidR="00850CEC" w:rsidRPr="00104BEC" w:rsidRDefault="00E35002" w:rsidP="00742A14">
            <w:pPr>
              <w:tabs>
                <w:tab w:val="left" w:pos="3686"/>
              </w:tabs>
              <w:spacing w:line="240" w:lineRule="auto"/>
              <w:jc w:val="center"/>
              <w:rPr>
                <w:b/>
                <w:bCs/>
                <w:sz w:val="20"/>
              </w:rPr>
            </w:pPr>
            <w:r>
              <w:rPr>
                <w:b/>
                <w:bCs/>
                <w:sz w:val="20"/>
              </w:rPr>
              <w:t>25</w:t>
            </w:r>
          </w:p>
        </w:tc>
      </w:tr>
      <w:tr w:rsidR="00850CEC" w:rsidRPr="00104BEC" w14:paraId="53142FCD" w14:textId="77777777" w:rsidTr="00E35002">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851BEDE" w14:textId="708F2897"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509E7FDA" w14:textId="77777777" w:rsidTr="00E35002">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014FF99" w14:textId="25E9C368"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205A292C" w14:textId="77777777" w:rsidTr="00E35002">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6818F41F" w14:textId="028B3DEA" w:rsidR="00850CEC" w:rsidRPr="00104BEC" w:rsidRDefault="009706FF" w:rsidP="00742A14">
            <w:pPr>
              <w:tabs>
                <w:tab w:val="left" w:pos="3686"/>
              </w:tabs>
              <w:spacing w:line="240" w:lineRule="auto"/>
              <w:jc w:val="center"/>
              <w:rPr>
                <w:b/>
                <w:bCs/>
                <w:sz w:val="20"/>
              </w:rPr>
            </w:pPr>
            <w:r>
              <w:rPr>
                <w:b/>
                <w:bCs/>
                <w:sz w:val="20"/>
              </w:rPr>
              <w:t>5</w:t>
            </w:r>
          </w:p>
        </w:tc>
      </w:tr>
      <w:tr w:rsidR="00850CEC" w:rsidRPr="00104BEC" w14:paraId="7738624B" w14:textId="77777777" w:rsidTr="00E35002">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1300" w:type="dxa"/>
            <w:vAlign w:val="center"/>
          </w:tcPr>
          <w:p w14:paraId="609CB77F" w14:textId="609BE9CA" w:rsidR="00850CEC" w:rsidRDefault="00E35002" w:rsidP="00742A14">
            <w:pPr>
              <w:tabs>
                <w:tab w:val="left" w:pos="3686"/>
              </w:tabs>
              <w:spacing w:line="240" w:lineRule="auto"/>
              <w:jc w:val="center"/>
              <w:rPr>
                <w:b/>
                <w:bCs/>
                <w:sz w:val="20"/>
              </w:rPr>
            </w:pPr>
            <w:r>
              <w:rPr>
                <w:b/>
                <w:bCs/>
                <w:sz w:val="20"/>
              </w:rPr>
              <w:t>10</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5E48D05"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t>K</w:t>
            </w:r>
            <w:r w:rsidR="009706FF">
              <w:rPr>
                <w:rFonts w:ascii="Arial" w:hAnsi="Arial" w:cs="Arial"/>
                <w:sz w:val="20"/>
              </w:rPr>
              <w:t>ryterium</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2CC24191"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 xml:space="preserve">x </w:t>
            </w:r>
            <w:r w:rsidR="00E35002">
              <w:rPr>
                <w:rFonts w:ascii="Arial" w:hAnsi="Arial" w:cs="Arial"/>
                <w:sz w:val="20"/>
              </w:rPr>
              <w:t xml:space="preserve">100 </w:t>
            </w:r>
            <w:r w:rsidRPr="00850CEC">
              <w:rPr>
                <w:rFonts w:ascii="Arial" w:hAnsi="Arial" w:cs="Arial"/>
                <w:sz w:val="20"/>
              </w:rPr>
              <w:t>%</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345180EE" w:rsidR="00850CEC"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 xml:space="preserve">Wybór oferty najkorzystniejszej nastąpi zgodnie z art. </w:t>
      </w:r>
      <w:r w:rsidR="009706FF">
        <w:rPr>
          <w:sz w:val="20"/>
          <w:szCs w:val="20"/>
        </w:rPr>
        <w:t>239</w:t>
      </w:r>
      <w:r w:rsidRPr="00DE4216">
        <w:rPr>
          <w:sz w:val="20"/>
          <w:szCs w:val="20"/>
        </w:rPr>
        <w:t xml:space="preserve"> ustawy Prawo zamówień publicznych.</w:t>
      </w:r>
    </w:p>
    <w:p w14:paraId="35CBE714" w14:textId="77777777" w:rsidR="009706FF" w:rsidRPr="00DE4216" w:rsidRDefault="009706FF"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3" w:name="_jdd1gpfct9cq" w:colFirst="0" w:colLast="0"/>
      <w:bookmarkEnd w:id="23"/>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E57422">
        <w:rPr>
          <w:iCs/>
          <w:sz w:val="20"/>
          <w:szCs w:val="20"/>
        </w:rPr>
        <w:t>Pzp</w:t>
      </w:r>
      <w:proofErr w:type="spellEnd"/>
      <w:r w:rsidRPr="00E57422">
        <w:rPr>
          <w:iCs/>
          <w:sz w:val="20"/>
          <w:szCs w:val="20"/>
        </w:rPr>
        <w:t xml:space="preserve">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lastRenderedPageBreak/>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r w:rsidRPr="00DE4216">
        <w:rPr>
          <w:bCs/>
          <w:sz w:val="20"/>
          <w:szCs w:val="20"/>
        </w:rPr>
        <w:t xml:space="preserve">Nie przedłożenie wymaganych dokumentów przed terminem podpisania umowy  wyznaczonym przez Zamawiającego, zostanie potraktowane jako uchylanie się od zawarcia umowy zgodnie z art. 263 ustawy </w:t>
      </w:r>
      <w:proofErr w:type="spellStart"/>
      <w:r w:rsidRPr="00DE4216">
        <w:rPr>
          <w:bCs/>
          <w:sz w:val="20"/>
          <w:szCs w:val="20"/>
        </w:rPr>
        <w:t>Pzp</w:t>
      </w:r>
      <w:proofErr w:type="spellEnd"/>
      <w:r w:rsidRPr="00DE4216">
        <w:rPr>
          <w:bCs/>
          <w:sz w:val="20"/>
          <w:szCs w:val="20"/>
        </w:rPr>
        <w:t>.</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4" w:name="_8o16t0j5rcy" w:colFirst="0" w:colLast="0"/>
      <w:bookmarkEnd w:id="24"/>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Zamawiający nie wymaga od Wykonawcy wniesienia zabezpieczenia należytego wykonania umowy .</w:t>
      </w:r>
    </w:p>
    <w:p w14:paraId="71D2CCEE" w14:textId="1370F9C0" w:rsidR="00B079E6" w:rsidRPr="00702E74" w:rsidRDefault="00860CC8" w:rsidP="00742A14">
      <w:pPr>
        <w:pStyle w:val="Nagwek2"/>
        <w:spacing w:after="0" w:line="240" w:lineRule="auto"/>
        <w:jc w:val="both"/>
        <w:rPr>
          <w:b/>
          <w:bCs/>
          <w:sz w:val="20"/>
          <w:szCs w:val="20"/>
        </w:rPr>
      </w:pPr>
      <w:bookmarkStart w:id="25" w:name="_n1rtepxw0unn" w:colFirst="0" w:colLast="0"/>
      <w:bookmarkEnd w:id="25"/>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580B9D96"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801105">
        <w:rPr>
          <w:sz w:val="20"/>
          <w:szCs w:val="20"/>
        </w:rPr>
        <w:t>3</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6" w:name="_kmfqfyi30wag" w:colFirst="0" w:colLast="0"/>
      <w:bookmarkEnd w:id="26"/>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216">
        <w:rPr>
          <w:sz w:val="20"/>
          <w:szCs w:val="20"/>
        </w:rPr>
        <w:t>Pzp</w:t>
      </w:r>
      <w:proofErr w:type="spellEnd"/>
      <w:r w:rsidRPr="00DE4216">
        <w:rPr>
          <w:sz w:val="20"/>
          <w:szCs w:val="20"/>
        </w:rPr>
        <w:t xml:space="preserve">.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lastRenderedPageBreak/>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Na orzeczenie Izby oraz postanowienie Prezesa Izby, o którym mowa w art. 519 ust. 1 ustawy </w:t>
      </w:r>
      <w:proofErr w:type="spellStart"/>
      <w:r w:rsidRPr="00DE4216">
        <w:rPr>
          <w:sz w:val="20"/>
          <w:szCs w:val="20"/>
        </w:rPr>
        <w:t>Pzp</w:t>
      </w:r>
      <w:proofErr w:type="spellEnd"/>
      <w:r w:rsidRPr="00DE4216">
        <w:rPr>
          <w:sz w:val="20"/>
          <w:szCs w:val="20"/>
        </w:rPr>
        <w:t>,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DE4216">
        <w:rPr>
          <w:sz w:val="20"/>
          <w:szCs w:val="20"/>
        </w:rPr>
        <w:t>Pzp</w:t>
      </w:r>
      <w:proofErr w:type="spellEnd"/>
      <w:r w:rsidRPr="00DE4216">
        <w:rPr>
          <w:sz w:val="20"/>
          <w:szCs w:val="20"/>
        </w:rPr>
        <w:t xml:space="preserve">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Skargę wnosi się za pośrednictwem Prezesa Izby, w terminie 14 dni od dnia doręczenia orzeczenia Izby lub postanowienia Prezesa Izby, o którym mowa w art. 519 ust. 1 ustawy </w:t>
      </w:r>
      <w:proofErr w:type="spellStart"/>
      <w:r w:rsidRPr="00DE4216">
        <w:rPr>
          <w:sz w:val="20"/>
          <w:szCs w:val="20"/>
        </w:rPr>
        <w:t>Pzp</w:t>
      </w:r>
      <w:proofErr w:type="spellEnd"/>
      <w:r w:rsidRPr="00DE4216">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Pozostałe środki ochrony prawnej określone zostały w ustawie </w:t>
      </w:r>
      <w:proofErr w:type="spellStart"/>
      <w:r w:rsidRPr="00DE4216">
        <w:rPr>
          <w:sz w:val="20"/>
          <w:szCs w:val="20"/>
        </w:rPr>
        <w:t>Pzp</w:t>
      </w:r>
      <w:proofErr w:type="spellEnd"/>
      <w:r w:rsidRPr="00DE4216">
        <w:rPr>
          <w:sz w:val="20"/>
          <w:szCs w:val="20"/>
        </w:rPr>
        <w:t xml:space="preserve">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7" w:name="_eieky3j3i88l" w:colFirst="0" w:colLast="0"/>
      <w:bookmarkStart w:id="28" w:name="_uarrfy5kozla" w:colFirst="0" w:colLast="0"/>
      <w:bookmarkEnd w:id="27"/>
      <w:bookmarkEnd w:id="28"/>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3F5A740D" w14:textId="717C9E7C" w:rsidR="00DE4216" w:rsidRDefault="00DE4216" w:rsidP="00742A14">
      <w:pPr>
        <w:spacing w:line="240" w:lineRule="auto"/>
        <w:jc w:val="both"/>
        <w:rPr>
          <w:color w:val="FF0000"/>
          <w:sz w:val="20"/>
          <w:szCs w:val="20"/>
        </w:rPr>
      </w:pPr>
    </w:p>
    <w:p w14:paraId="54D8F10F" w14:textId="21A4A996" w:rsidR="00DE121C" w:rsidRDefault="00DE121C" w:rsidP="00742A14">
      <w:pPr>
        <w:spacing w:line="240" w:lineRule="auto"/>
        <w:jc w:val="both"/>
        <w:rPr>
          <w:color w:val="FF0000"/>
          <w:sz w:val="20"/>
          <w:szCs w:val="20"/>
        </w:rPr>
      </w:pPr>
    </w:p>
    <w:p w14:paraId="450AB0DD" w14:textId="462FF22A" w:rsidR="00DE121C" w:rsidRDefault="00DE121C" w:rsidP="00742A14">
      <w:pPr>
        <w:spacing w:line="240" w:lineRule="auto"/>
        <w:jc w:val="both"/>
        <w:rPr>
          <w:color w:val="FF0000"/>
          <w:sz w:val="20"/>
          <w:szCs w:val="20"/>
        </w:rPr>
      </w:pPr>
    </w:p>
    <w:p w14:paraId="386A13F8" w14:textId="588CDB59" w:rsidR="00DE121C" w:rsidRDefault="00DE121C" w:rsidP="00742A14">
      <w:pPr>
        <w:spacing w:line="240" w:lineRule="auto"/>
        <w:jc w:val="both"/>
        <w:rPr>
          <w:color w:val="FF0000"/>
          <w:sz w:val="20"/>
          <w:szCs w:val="20"/>
        </w:rPr>
      </w:pPr>
    </w:p>
    <w:p w14:paraId="2EC7BF66" w14:textId="77777777" w:rsidR="00DE121C" w:rsidRDefault="00DE121C"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lastRenderedPageBreak/>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59-100 Polkowice ,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Zarejestrowany adres Wykonawcy:………………………………………………………………………..</w:t>
      </w:r>
    </w:p>
    <w:p w14:paraId="5CB2A8D1" w14:textId="536FD9CA"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r w:rsidR="0054433A">
        <w:rPr>
          <w:sz w:val="20"/>
          <w:szCs w:val="20"/>
        </w:rPr>
        <w:t>woj. ……………………………………………………………..</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REGON …….…………………………….</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1:  </w:t>
      </w:r>
      <w:r w:rsidRPr="003B3CE6">
        <w:rPr>
          <w:rFonts w:ascii="Arial" w:hAnsi="Arial" w:cs="Arial"/>
          <w:bCs/>
          <w:sz w:val="20"/>
        </w:rPr>
        <w:t xml:space="preserve">Ceny jednostkowe  brutto: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29"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 zł)</w:t>
            </w:r>
            <w:bookmarkEnd w:id="29"/>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 zł)</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Wykonanie powierzchni betonowej 1 cm grubości powierzchni z podbudową     (droga,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8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121C" w:rsidRDefault="00BD373E" w:rsidP="00742A14">
      <w:pPr>
        <w:pStyle w:val="Bezodstpw"/>
        <w:tabs>
          <w:tab w:val="left" w:pos="284"/>
        </w:tabs>
        <w:ind w:left="284"/>
        <w:jc w:val="both"/>
        <w:rPr>
          <w:rFonts w:ascii="Arial" w:hAnsi="Arial" w:cs="Arial"/>
          <w:i/>
          <w:sz w:val="16"/>
          <w:szCs w:val="16"/>
        </w:rPr>
      </w:pPr>
      <w:r w:rsidRPr="00DE121C">
        <w:rPr>
          <w:rFonts w:ascii="Arial" w:hAnsi="Arial" w:cs="Arial"/>
          <w:i/>
          <w:sz w:val="16"/>
          <w:szCs w:val="16"/>
        </w:rPr>
        <w:t xml:space="preserve">**Przedmiot zamówienia objęty jest </w:t>
      </w:r>
      <w:r w:rsidR="005D6CD0" w:rsidRPr="00DE121C">
        <w:rPr>
          <w:rFonts w:ascii="Arial" w:hAnsi="Arial" w:cs="Arial"/>
          <w:i/>
          <w:sz w:val="16"/>
          <w:szCs w:val="16"/>
        </w:rPr>
        <w:t>23</w:t>
      </w:r>
      <w:r w:rsidRPr="00DE121C">
        <w:rPr>
          <w:rFonts w:ascii="Arial" w:hAnsi="Arial" w:cs="Arial"/>
          <w:i/>
          <w:sz w:val="16"/>
          <w:szCs w:val="16"/>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121C" w:rsidRDefault="00BD373E" w:rsidP="00742A14">
      <w:pPr>
        <w:pStyle w:val="Bezodstpw"/>
        <w:tabs>
          <w:tab w:val="left" w:pos="284"/>
        </w:tabs>
        <w:rPr>
          <w:rFonts w:ascii="Arial" w:hAnsi="Arial" w:cs="Arial"/>
          <w:b/>
          <w:bCs/>
          <w:sz w:val="16"/>
          <w:szCs w:val="16"/>
        </w:rPr>
      </w:pPr>
    </w:p>
    <w:p w14:paraId="725ED9F8" w14:textId="77777777" w:rsidR="00BD373E" w:rsidRPr="00DE121C" w:rsidRDefault="00BD373E" w:rsidP="00742A14">
      <w:pPr>
        <w:pStyle w:val="Bezodstpw"/>
        <w:tabs>
          <w:tab w:val="left" w:pos="284"/>
        </w:tabs>
        <w:ind w:left="284"/>
        <w:jc w:val="both"/>
        <w:rPr>
          <w:rFonts w:ascii="Arial" w:hAnsi="Arial" w:cs="Arial"/>
          <w:bCs/>
          <w:sz w:val="16"/>
          <w:szCs w:val="16"/>
        </w:rPr>
      </w:pPr>
      <w:r w:rsidRPr="00DE121C">
        <w:rPr>
          <w:rFonts w:ascii="Arial" w:hAnsi="Arial" w:cs="Arial"/>
          <w:bCs/>
          <w:sz w:val="16"/>
          <w:szCs w:val="16"/>
        </w:rPr>
        <w:t xml:space="preserve">W przypadku, gdy wybór oferty będzie prowadził do </w:t>
      </w:r>
      <w:r w:rsidRPr="00DE121C">
        <w:rPr>
          <w:rFonts w:ascii="Arial" w:hAnsi="Arial" w:cs="Arial"/>
          <w:sz w:val="16"/>
          <w:szCs w:val="16"/>
        </w:rPr>
        <w:t xml:space="preserve">powstania u Zamawiającego obowiązku podatkowego Wykonawca zobowiązany jest dostosować Formularz ofertowy i podać w nim informację zgodnie z rozdz. XV. pkt. 4 SWZ. </w:t>
      </w: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6B5D1E17" w14:textId="1138F203" w:rsidR="00BD373E" w:rsidRPr="00390F5C" w:rsidRDefault="00BD373E" w:rsidP="00DE121C">
      <w:pPr>
        <w:spacing w:line="240" w:lineRule="auto"/>
        <w:ind w:firstLine="283"/>
        <w:jc w:val="center"/>
        <w:rPr>
          <w:i/>
          <w:sz w:val="16"/>
          <w:szCs w:val="16"/>
        </w:rPr>
      </w:pPr>
      <w:r w:rsidRPr="00390F5C">
        <w:rPr>
          <w:i/>
          <w:sz w:val="16"/>
          <w:szCs w:val="16"/>
        </w:rPr>
        <w:t>(część zadania, nazwa podwykonawcy - jeżeli jest to wiadome)</w:t>
      </w:r>
    </w:p>
    <w:p w14:paraId="6E583ABC" w14:textId="77777777" w:rsidR="00BD373E" w:rsidRPr="00390F5C" w:rsidRDefault="00BD373E" w:rsidP="00742A14">
      <w:pPr>
        <w:spacing w:line="240" w:lineRule="auto"/>
        <w:rPr>
          <w:sz w:val="16"/>
          <w:szCs w:val="16"/>
        </w:rPr>
      </w:pPr>
    </w:p>
    <w:p w14:paraId="36D67587" w14:textId="1FA1EB91" w:rsidR="00336AC5" w:rsidRPr="00390F5C" w:rsidRDefault="00BD373E" w:rsidP="00390F5C">
      <w:pPr>
        <w:spacing w:line="240" w:lineRule="auto"/>
        <w:rPr>
          <w:i/>
          <w:iCs/>
          <w:sz w:val="16"/>
          <w:szCs w:val="16"/>
          <w:u w:val="single"/>
        </w:rPr>
      </w:pPr>
      <w:r w:rsidRPr="00DE121C">
        <w:rPr>
          <w:i/>
          <w:iCs/>
          <w:sz w:val="16"/>
          <w:szCs w:val="16"/>
          <w:u w:val="single"/>
        </w:rPr>
        <w:t>Informacja dla Wykonawcy</w:t>
      </w:r>
      <w:r w:rsidR="00390F5C">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DE121C">
        <w:rPr>
          <w:i/>
          <w:iCs/>
          <w:sz w:val="16"/>
          <w:szCs w:val="16"/>
        </w:rPr>
        <w:t>ami</w:t>
      </w:r>
      <w:proofErr w:type="spellEnd"/>
      <w:r w:rsidRPr="00DE121C">
        <w:rPr>
          <w:i/>
          <w:iCs/>
          <w:sz w:val="16"/>
          <w:szCs w:val="16"/>
        </w:rPr>
        <w:t xml:space="preserve"> )potwierdzającymi prawo do reprezentacji Wykonawcy przez osobę podpisującą ofertę.</w:t>
      </w: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 xml:space="preserve">składane na podstawie art. 125 ust. 1 ustawy z dnia 11 września 2019 r. Prawo zamówień publicznych (dalej jako </w:t>
      </w:r>
      <w:proofErr w:type="spellStart"/>
      <w:r w:rsidRPr="003B3CE6">
        <w:rPr>
          <w:rFonts w:eastAsia="Calibri"/>
          <w:b/>
          <w:bCs/>
          <w:sz w:val="20"/>
          <w:szCs w:val="20"/>
        </w:rPr>
        <w:t>Pzp</w:t>
      </w:r>
      <w:proofErr w:type="spellEnd"/>
      <w:r w:rsidRPr="003B3CE6">
        <w:rPr>
          <w:rFonts w:eastAsia="Calibri"/>
          <w:b/>
          <w:bCs/>
          <w:sz w:val="20"/>
          <w:szCs w:val="20"/>
        </w:rPr>
        <w:t>)</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7DE62AA5" w14:textId="268B3EC8" w:rsidR="005D6CD0" w:rsidRDefault="005D6CD0" w:rsidP="00742A14">
      <w:pPr>
        <w:spacing w:line="240" w:lineRule="auto"/>
        <w:ind w:left="5664" w:firstLine="708"/>
        <w:rPr>
          <w:sz w:val="20"/>
          <w:szCs w:val="20"/>
        </w:rPr>
      </w:pPr>
    </w:p>
    <w:p w14:paraId="26871E48" w14:textId="77777777" w:rsidR="0073618F" w:rsidRPr="00402B74" w:rsidRDefault="0073618F" w:rsidP="0073618F">
      <w:pPr>
        <w:tabs>
          <w:tab w:val="left" w:pos="5760"/>
        </w:tabs>
        <w:spacing w:line="240" w:lineRule="auto"/>
        <w:jc w:val="both"/>
        <w:rPr>
          <w:b/>
          <w:sz w:val="20"/>
          <w:szCs w:val="20"/>
        </w:rPr>
      </w:pPr>
      <w:r w:rsidRPr="00402B74">
        <w:rPr>
          <w:rFonts w:eastAsia="Calibri"/>
          <w:sz w:val="20"/>
          <w:szCs w:val="20"/>
        </w:rPr>
        <w:t>oświadczam, co następuje:</w:t>
      </w:r>
    </w:p>
    <w:p w14:paraId="28A18175" w14:textId="77777777" w:rsidR="0073618F" w:rsidRPr="00402B74" w:rsidRDefault="0073618F" w:rsidP="0073618F">
      <w:pPr>
        <w:numPr>
          <w:ilvl w:val="0"/>
          <w:numId w:val="44"/>
        </w:numPr>
        <w:spacing w:line="240" w:lineRule="auto"/>
        <w:jc w:val="both"/>
        <w:rPr>
          <w:rFonts w:eastAsia="Calibri"/>
          <w:b/>
          <w:bCs/>
          <w:sz w:val="20"/>
          <w:szCs w:val="20"/>
        </w:rPr>
      </w:pPr>
      <w:r w:rsidRPr="00402B74">
        <w:rPr>
          <w:rFonts w:eastAsia="Calibri"/>
          <w:b/>
          <w:bCs/>
          <w:sz w:val="20"/>
          <w:szCs w:val="20"/>
        </w:rPr>
        <w:t>OŚWIADCZENIE O WYKLUCZENIU:</w:t>
      </w:r>
    </w:p>
    <w:p w14:paraId="56F01C0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1) Oświadczam, że nie podlegam wykluczeniu z postępowania na podstawie art. 108 ust. 1 ustawy </w:t>
      </w:r>
      <w:proofErr w:type="spellStart"/>
      <w:r w:rsidRPr="00402B74">
        <w:rPr>
          <w:rFonts w:eastAsia="Calibri"/>
          <w:sz w:val="20"/>
          <w:szCs w:val="20"/>
        </w:rPr>
        <w:t>Pzp</w:t>
      </w:r>
      <w:proofErr w:type="spellEnd"/>
      <w:r w:rsidRPr="00402B74">
        <w:rPr>
          <w:rFonts w:eastAsia="Calibri"/>
          <w:sz w:val="20"/>
          <w:szCs w:val="20"/>
        </w:rPr>
        <w:t>.</w:t>
      </w:r>
    </w:p>
    <w:p w14:paraId="5471018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E556E78" w14:textId="77777777" w:rsidR="0073618F" w:rsidRPr="00402B74" w:rsidRDefault="0073618F" w:rsidP="0073618F">
      <w:pPr>
        <w:spacing w:line="240" w:lineRule="auto"/>
        <w:jc w:val="both"/>
        <w:rPr>
          <w:rFonts w:eastAsia="Calibri"/>
          <w:sz w:val="20"/>
          <w:szCs w:val="20"/>
        </w:rPr>
      </w:pPr>
    </w:p>
    <w:p w14:paraId="7E7BA8D0" w14:textId="77777777" w:rsidR="0073618F" w:rsidRPr="00402B74" w:rsidRDefault="0073618F" w:rsidP="0073618F">
      <w:pPr>
        <w:spacing w:line="240" w:lineRule="auto"/>
        <w:ind w:left="284"/>
        <w:jc w:val="both"/>
        <w:rPr>
          <w:rFonts w:eastAsia="Calibri"/>
          <w:b/>
          <w:bCs/>
          <w:sz w:val="20"/>
          <w:szCs w:val="20"/>
        </w:rPr>
      </w:pPr>
      <w:r w:rsidRPr="00402B74">
        <w:rPr>
          <w:rFonts w:eastAsia="Calibri"/>
          <w:b/>
          <w:bCs/>
          <w:sz w:val="20"/>
          <w:szCs w:val="20"/>
        </w:rPr>
        <w:t>OŚWIADCZENIE O WYKLUCZENIU:</w:t>
      </w:r>
    </w:p>
    <w:p w14:paraId="69082EBE"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w:t>
      </w:r>
      <w:proofErr w:type="spellStart"/>
      <w:r w:rsidRPr="00402B74">
        <w:rPr>
          <w:rFonts w:eastAsia="Calibri"/>
          <w:sz w:val="20"/>
          <w:szCs w:val="20"/>
        </w:rPr>
        <w:t>Pzp</w:t>
      </w:r>
      <w:proofErr w:type="spellEnd"/>
      <w:r w:rsidRPr="00402B74">
        <w:rPr>
          <w:rFonts w:eastAsia="Calibri"/>
          <w:sz w:val="20"/>
          <w:szCs w:val="20"/>
        </w:rPr>
        <w:t xml:space="preserve"> (podać mającą zastosowanie podstawę wykluczenia spośród wymienionych w art. 108 ust. 1 pkt 1, 2, 5 lub 6 ustawy </w:t>
      </w:r>
      <w:proofErr w:type="spellStart"/>
      <w:r w:rsidRPr="00402B74">
        <w:rPr>
          <w:rFonts w:eastAsia="Calibri"/>
          <w:sz w:val="20"/>
          <w:szCs w:val="20"/>
        </w:rPr>
        <w:t>Pzp</w:t>
      </w:r>
      <w:proofErr w:type="spellEnd"/>
      <w:r w:rsidRPr="00402B74">
        <w:rPr>
          <w:rFonts w:eastAsia="Calibri"/>
          <w:sz w:val="20"/>
          <w:szCs w:val="20"/>
        </w:rPr>
        <w:t xml:space="preserve">). Jednocześnie oświadczam, że </w:t>
      </w:r>
      <w:r w:rsidRPr="00402B74">
        <w:rPr>
          <w:rFonts w:eastAsia="Calibri"/>
          <w:sz w:val="20"/>
          <w:szCs w:val="20"/>
        </w:rPr>
        <w:br/>
        <w:t xml:space="preserve">w związku z ww. okolicznością, na podstawie art. 110 ust. 2 ustawy </w:t>
      </w:r>
      <w:proofErr w:type="spellStart"/>
      <w:r w:rsidRPr="00402B74">
        <w:rPr>
          <w:rFonts w:eastAsia="Calibri"/>
          <w:sz w:val="20"/>
          <w:szCs w:val="20"/>
        </w:rPr>
        <w:t>Pzp</w:t>
      </w:r>
      <w:proofErr w:type="spellEnd"/>
      <w:r w:rsidRPr="00402B74">
        <w:rPr>
          <w:rFonts w:eastAsia="Calibri"/>
          <w:sz w:val="20"/>
          <w:szCs w:val="20"/>
        </w:rPr>
        <w:t xml:space="preserve"> podjąłem następujące środki naprawcze:</w:t>
      </w:r>
    </w:p>
    <w:p w14:paraId="79F6208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w:t>
      </w:r>
    </w:p>
    <w:p w14:paraId="724B2F16" w14:textId="77777777" w:rsidR="0073618F" w:rsidRPr="00402B74" w:rsidRDefault="0073618F" w:rsidP="0073618F">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495A60FE" w14:textId="77777777" w:rsidR="0073618F" w:rsidRPr="00402B74" w:rsidRDefault="0073618F" w:rsidP="0073618F">
      <w:pPr>
        <w:spacing w:line="240" w:lineRule="auto"/>
        <w:jc w:val="both"/>
        <w:rPr>
          <w:rFonts w:eastAsia="Calibri"/>
          <w:sz w:val="20"/>
          <w:szCs w:val="20"/>
        </w:rPr>
      </w:pPr>
    </w:p>
    <w:p w14:paraId="2B47CFCF" w14:textId="77777777" w:rsidR="0073618F" w:rsidRPr="00402B74" w:rsidRDefault="0073618F" w:rsidP="0073618F">
      <w:pPr>
        <w:spacing w:line="240" w:lineRule="auto"/>
        <w:jc w:val="both"/>
        <w:rPr>
          <w:rFonts w:eastAsia="Calibri"/>
          <w:sz w:val="20"/>
          <w:szCs w:val="20"/>
        </w:rPr>
      </w:pPr>
    </w:p>
    <w:p w14:paraId="7CFC0260" w14:textId="77777777" w:rsidR="0073618F" w:rsidRPr="00402B74" w:rsidRDefault="0073618F" w:rsidP="0073618F">
      <w:pPr>
        <w:numPr>
          <w:ilvl w:val="0"/>
          <w:numId w:val="44"/>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AF41655"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3109A5A7" w14:textId="77777777" w:rsidR="0073618F" w:rsidRPr="00402B74" w:rsidRDefault="0073618F" w:rsidP="0073618F">
      <w:pPr>
        <w:spacing w:line="240" w:lineRule="auto"/>
        <w:jc w:val="both"/>
        <w:rPr>
          <w:rFonts w:eastAsia="Calibri"/>
          <w:sz w:val="20"/>
          <w:szCs w:val="20"/>
        </w:rPr>
      </w:pPr>
    </w:p>
    <w:p w14:paraId="5A24CB5D" w14:textId="77777777" w:rsidR="0073618F" w:rsidRPr="00402B74" w:rsidRDefault="0073618F" w:rsidP="0073618F">
      <w:pPr>
        <w:spacing w:line="240" w:lineRule="auto"/>
        <w:ind w:left="284"/>
        <w:contextualSpacing/>
        <w:jc w:val="both"/>
        <w:rPr>
          <w:rFonts w:eastAsia="Calibri"/>
          <w:sz w:val="20"/>
          <w:szCs w:val="20"/>
        </w:rPr>
      </w:pPr>
    </w:p>
    <w:p w14:paraId="509A8481"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52DA1AE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402B74">
        <w:rPr>
          <w:rFonts w:eastAsia="Calibri"/>
          <w:sz w:val="20"/>
          <w:szCs w:val="20"/>
        </w:rPr>
        <w:t>ych</w:t>
      </w:r>
      <w:proofErr w:type="spellEnd"/>
      <w:r w:rsidRPr="00402B74">
        <w:rPr>
          <w:rFonts w:eastAsia="Calibri"/>
          <w:sz w:val="20"/>
          <w:szCs w:val="20"/>
        </w:rPr>
        <w:t xml:space="preserve"> podmiotu/ów: </w:t>
      </w:r>
    </w:p>
    <w:p w14:paraId="1447328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0A69AB9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12E7F408" w14:textId="77777777" w:rsidR="0073618F" w:rsidRPr="00402B74" w:rsidRDefault="0073618F" w:rsidP="0073618F">
      <w:pPr>
        <w:spacing w:line="240" w:lineRule="auto"/>
        <w:ind w:left="567" w:hanging="283"/>
        <w:jc w:val="both"/>
        <w:rPr>
          <w:rFonts w:eastAsia="Calibri"/>
          <w:sz w:val="20"/>
          <w:szCs w:val="20"/>
        </w:rPr>
      </w:pPr>
      <w:r w:rsidRPr="00402B74">
        <w:rPr>
          <w:rFonts w:eastAsia="Calibri"/>
          <w:sz w:val="20"/>
          <w:szCs w:val="20"/>
        </w:rPr>
        <w:t>w następującym zakresie: ……………………………………..……………………………..………..</w:t>
      </w:r>
    </w:p>
    <w:p w14:paraId="67899146" w14:textId="77777777" w:rsidR="0073618F" w:rsidRPr="00402B74" w:rsidRDefault="0073618F" w:rsidP="0073618F">
      <w:pPr>
        <w:spacing w:line="240" w:lineRule="auto"/>
        <w:ind w:left="567" w:hanging="283"/>
        <w:contextualSpacing/>
        <w:jc w:val="both"/>
        <w:rPr>
          <w:rFonts w:eastAsia="Calibri"/>
          <w:i/>
          <w:sz w:val="20"/>
          <w:szCs w:val="20"/>
        </w:rPr>
      </w:pPr>
      <w:r w:rsidRPr="00402B74">
        <w:rPr>
          <w:rFonts w:eastAsia="Calibri"/>
          <w:sz w:val="20"/>
          <w:szCs w:val="20"/>
        </w:rPr>
        <w:t>………………………………………………………………...…………………………………………..</w:t>
      </w:r>
    </w:p>
    <w:p w14:paraId="23971761" w14:textId="77777777" w:rsidR="0073618F" w:rsidRPr="00402B74" w:rsidRDefault="0073618F" w:rsidP="0073618F">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6689BC2" w14:textId="77777777" w:rsidR="0073618F" w:rsidRPr="00402B74" w:rsidRDefault="0073618F" w:rsidP="0073618F">
      <w:pPr>
        <w:spacing w:line="240" w:lineRule="auto"/>
        <w:rPr>
          <w:sz w:val="20"/>
          <w:szCs w:val="20"/>
        </w:rPr>
      </w:pPr>
    </w:p>
    <w:p w14:paraId="262C522C" w14:textId="77777777" w:rsidR="0073618F" w:rsidRPr="00402B74" w:rsidRDefault="0073618F" w:rsidP="0073618F">
      <w:pPr>
        <w:spacing w:line="240" w:lineRule="auto"/>
        <w:rPr>
          <w:sz w:val="20"/>
          <w:szCs w:val="20"/>
        </w:rPr>
      </w:pPr>
    </w:p>
    <w:p w14:paraId="0D591CA8"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2EAD1520"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41103A07"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268EEA5F"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53C21175" w14:textId="77777777" w:rsidR="0073618F" w:rsidRPr="00402B74" w:rsidRDefault="0073618F" w:rsidP="0073618F">
      <w:pPr>
        <w:spacing w:line="240" w:lineRule="auto"/>
        <w:rPr>
          <w:sz w:val="20"/>
          <w:szCs w:val="20"/>
        </w:rPr>
      </w:pPr>
    </w:p>
    <w:p w14:paraId="57249244" w14:textId="77777777" w:rsidR="0073618F" w:rsidRPr="00402B74" w:rsidRDefault="0073618F" w:rsidP="0073618F">
      <w:pPr>
        <w:spacing w:line="240" w:lineRule="auto"/>
        <w:rPr>
          <w:sz w:val="20"/>
          <w:szCs w:val="20"/>
        </w:rPr>
      </w:pPr>
    </w:p>
    <w:p w14:paraId="310C0F99" w14:textId="77777777" w:rsidR="0073618F" w:rsidRPr="00402B74" w:rsidRDefault="0073618F" w:rsidP="0073618F">
      <w:pPr>
        <w:spacing w:line="240" w:lineRule="auto"/>
        <w:rPr>
          <w:sz w:val="20"/>
          <w:szCs w:val="20"/>
        </w:rPr>
      </w:pPr>
    </w:p>
    <w:p w14:paraId="36BF32B4"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009003A"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545A8CEE" w14:textId="77777777" w:rsidR="0073618F" w:rsidRPr="00402B74" w:rsidRDefault="0073618F" w:rsidP="0073618F">
      <w:pPr>
        <w:spacing w:line="240" w:lineRule="auto"/>
        <w:ind w:left="284"/>
        <w:jc w:val="both"/>
        <w:rPr>
          <w:rFonts w:eastAsia="Calibri"/>
          <w:sz w:val="20"/>
          <w:szCs w:val="20"/>
        </w:rPr>
      </w:pPr>
    </w:p>
    <w:p w14:paraId="30DD7AD3" w14:textId="77777777" w:rsidR="0073618F" w:rsidRPr="00402B74" w:rsidRDefault="0073618F" w:rsidP="0073618F">
      <w:pPr>
        <w:spacing w:line="240" w:lineRule="auto"/>
        <w:ind w:left="284"/>
        <w:jc w:val="both"/>
        <w:rPr>
          <w:rFonts w:eastAsia="Calibri"/>
          <w:sz w:val="20"/>
          <w:szCs w:val="20"/>
        </w:rPr>
      </w:pPr>
    </w:p>
    <w:p w14:paraId="3339B6A3" w14:textId="1214718D" w:rsidR="005D6CD0" w:rsidRDefault="005D6CD0" w:rsidP="00742A14">
      <w:pPr>
        <w:pStyle w:val="Stopka"/>
        <w:ind w:left="6712" w:firstLine="368"/>
        <w:jc w:val="both"/>
        <w:rPr>
          <w:rFonts w:eastAsia="Calibri"/>
          <w:sz w:val="20"/>
          <w:szCs w:val="20"/>
        </w:rPr>
      </w:pPr>
    </w:p>
    <w:p w14:paraId="3554F10F" w14:textId="77777777" w:rsidR="0073618F" w:rsidRPr="003B3CE6" w:rsidRDefault="0073618F" w:rsidP="00742A14">
      <w:pPr>
        <w:pStyle w:val="Stopka"/>
        <w:ind w:left="6712" w:firstLine="368"/>
        <w:jc w:val="both"/>
        <w:rPr>
          <w:rFonts w:eastAsia="Calibri"/>
          <w:sz w:val="20"/>
          <w:szCs w:val="20"/>
        </w:rPr>
      </w:pPr>
    </w:p>
    <w:p w14:paraId="063F8E9F" w14:textId="16B0A731" w:rsidR="005D6CD0" w:rsidRDefault="005D6CD0" w:rsidP="00742A14">
      <w:pPr>
        <w:spacing w:line="240" w:lineRule="auto"/>
        <w:rPr>
          <w:sz w:val="20"/>
          <w:szCs w:val="20"/>
        </w:rPr>
      </w:pPr>
    </w:p>
    <w:p w14:paraId="120AB502" w14:textId="77777777" w:rsidR="0073618F" w:rsidRPr="003B3CE6" w:rsidRDefault="0073618F" w:rsidP="00742A14">
      <w:pPr>
        <w:spacing w:line="240" w:lineRule="auto"/>
        <w:rPr>
          <w:sz w:val="20"/>
          <w:szCs w:val="20"/>
        </w:rPr>
      </w:pPr>
    </w:p>
    <w:p w14:paraId="10D8BEE2" w14:textId="3FCEB5AA" w:rsidR="005D6CD0" w:rsidRDefault="005D6CD0" w:rsidP="00742A14">
      <w:pPr>
        <w:spacing w:line="240" w:lineRule="auto"/>
        <w:ind w:left="284"/>
        <w:jc w:val="both"/>
        <w:rPr>
          <w:i/>
          <w:sz w:val="20"/>
          <w:szCs w:val="20"/>
        </w:rPr>
      </w:pPr>
    </w:p>
    <w:p w14:paraId="781C0D7A" w14:textId="77777777" w:rsidR="0073618F" w:rsidRPr="003B3CE6" w:rsidRDefault="0073618F"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558D4D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Upełnomocniony przedstawiciel Wykonawcy</w:t>
      </w:r>
    </w:p>
    <w:p w14:paraId="28EC78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 xml:space="preserve">                                                                                          .......................................................................</w:t>
      </w:r>
    </w:p>
    <w:p w14:paraId="12E1017E" w14:textId="77777777" w:rsidR="005D6CD0" w:rsidRPr="003B3CE6" w:rsidRDefault="005D6CD0" w:rsidP="00742A14">
      <w:pPr>
        <w:tabs>
          <w:tab w:val="left" w:pos="5529"/>
          <w:tab w:val="center" w:pos="6663"/>
          <w:tab w:val="right" w:pos="9000"/>
        </w:tabs>
        <w:spacing w:line="240" w:lineRule="auto"/>
        <w:jc w:val="center"/>
        <w:rPr>
          <w:sz w:val="16"/>
          <w:szCs w:val="16"/>
        </w:rPr>
      </w:pPr>
      <w:r w:rsidRPr="003B3CE6">
        <w:rPr>
          <w:sz w:val="18"/>
          <w:szCs w:val="18"/>
        </w:rPr>
        <w:t xml:space="preserve">                                                                                                    (</w:t>
      </w:r>
      <w:r w:rsidRPr="003B3CE6">
        <w:rPr>
          <w:sz w:val="16"/>
          <w:szCs w:val="16"/>
        </w:rPr>
        <w:t>podpis, pieczęć)</w:t>
      </w:r>
    </w:p>
    <w:p w14:paraId="5D030AE6" w14:textId="77777777" w:rsidR="005D6CD0" w:rsidRPr="003B3CE6" w:rsidRDefault="005D6CD0" w:rsidP="00742A14">
      <w:pPr>
        <w:tabs>
          <w:tab w:val="left" w:pos="5529"/>
          <w:tab w:val="center" w:pos="6663"/>
          <w:tab w:val="right" w:pos="9000"/>
        </w:tabs>
        <w:spacing w:line="240" w:lineRule="auto"/>
        <w:rPr>
          <w:sz w:val="18"/>
          <w:szCs w:val="18"/>
        </w:rPr>
      </w:pPr>
    </w:p>
    <w:p w14:paraId="2BE89D59" w14:textId="4BA93A6F" w:rsidR="005D6CD0" w:rsidRPr="003B3CE6" w:rsidRDefault="005D6CD0" w:rsidP="00742A14">
      <w:pPr>
        <w:tabs>
          <w:tab w:val="left" w:pos="5529"/>
          <w:tab w:val="center" w:pos="6663"/>
          <w:tab w:val="right" w:pos="9000"/>
        </w:tabs>
        <w:spacing w:line="240" w:lineRule="auto"/>
        <w:jc w:val="center"/>
        <w:rPr>
          <w:sz w:val="18"/>
          <w:szCs w:val="18"/>
        </w:rPr>
      </w:pPr>
      <w:r w:rsidRPr="003B3CE6">
        <w:rPr>
          <w:sz w:val="18"/>
          <w:szCs w:val="18"/>
        </w:rPr>
        <w:t xml:space="preserve">                                                                                                          Data: .....................................</w:t>
      </w: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powtórzyć tyle razy ,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zakres dostępnych wykonawcy zasobów  …………………..…………………….……………………….</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sposób udostępnienia –  ………………………………………………………………..……………………</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Pr="008B364E" w:rsidRDefault="005D6CD0" w:rsidP="00742A14">
      <w:pPr>
        <w:pStyle w:val="Listapunktowana1"/>
        <w:spacing w:line="240" w:lineRule="auto"/>
        <w:ind w:left="284"/>
        <w:rPr>
          <w:rFonts w:ascii="Arial" w:hAnsi="Arial" w:cs="Arial"/>
        </w:rPr>
      </w:pPr>
    </w:p>
    <w:p w14:paraId="30D963EF" w14:textId="59D09F6F" w:rsidR="00DF5D3C" w:rsidRDefault="00DF5D3C" w:rsidP="00742A14">
      <w:pPr>
        <w:spacing w:line="240" w:lineRule="auto"/>
        <w:rPr>
          <w:iCs/>
          <w:sz w:val="20"/>
          <w:szCs w:val="20"/>
        </w:rPr>
      </w:pPr>
    </w:p>
    <w:p w14:paraId="33815E2F" w14:textId="77777777" w:rsidR="0073618F" w:rsidRPr="00E059F3" w:rsidRDefault="0073618F"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3CCC5F6D" w14:textId="77777777" w:rsidR="005D6CD0" w:rsidRPr="008B364E" w:rsidRDefault="005D6CD0" w:rsidP="00742A14">
      <w:pPr>
        <w:spacing w:line="240" w:lineRule="auto"/>
        <w:jc w:val="center"/>
        <w:rPr>
          <w:b/>
          <w:bCs/>
          <w:sz w:val="20"/>
          <w:szCs w:val="20"/>
        </w:rPr>
      </w:pPr>
    </w:p>
    <w:p w14:paraId="0775AD1F" w14:textId="7278C5B8" w:rsidR="005D6CD0"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02EA7D3B" w14:textId="77777777" w:rsidR="0073618F" w:rsidRDefault="0073618F" w:rsidP="0073618F">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 xml:space="preserve">Oświadczam, że nie podlegam wykluczeniu z postępowania na podstawie art. 108 ust. 1 ustawy </w:t>
      </w:r>
      <w:proofErr w:type="spellStart"/>
      <w:r w:rsidRPr="00D07C6A">
        <w:rPr>
          <w:rFonts w:eastAsia="Calibri"/>
          <w:sz w:val="20"/>
          <w:szCs w:val="20"/>
        </w:rPr>
        <w:t>Pzp</w:t>
      </w:r>
      <w:proofErr w:type="spellEnd"/>
      <w:r w:rsidRPr="00D07C6A">
        <w:rPr>
          <w:rFonts w:eastAsia="Calibri"/>
          <w:sz w:val="20"/>
          <w:szCs w:val="20"/>
        </w:rPr>
        <w:t>.</w:t>
      </w:r>
    </w:p>
    <w:p w14:paraId="78D30391" w14:textId="77777777" w:rsidR="0073618F" w:rsidRDefault="0073618F" w:rsidP="0073618F">
      <w:pPr>
        <w:pStyle w:val="Akapitzlist"/>
        <w:spacing w:line="240" w:lineRule="auto"/>
        <w:ind w:left="340"/>
        <w:jc w:val="both"/>
        <w:rPr>
          <w:iCs/>
          <w:color w:val="000000"/>
          <w:sz w:val="20"/>
          <w:szCs w:val="20"/>
        </w:rPr>
      </w:pPr>
      <w:r>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F26BD">
        <w:rPr>
          <w:iCs/>
          <w:color w:val="000000"/>
          <w:sz w:val="20"/>
          <w:szCs w:val="20"/>
        </w:rPr>
        <w:t xml:space="preserve"> (Dz.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523CC84A" w14:textId="77777777" w:rsidR="0073618F" w:rsidRPr="00D07C6A" w:rsidRDefault="0073618F" w:rsidP="0073618F">
      <w:pPr>
        <w:spacing w:line="240" w:lineRule="auto"/>
        <w:jc w:val="both"/>
        <w:rPr>
          <w:rFonts w:eastAsia="Calibri"/>
          <w:sz w:val="20"/>
          <w:szCs w:val="20"/>
        </w:rPr>
      </w:pPr>
    </w:p>
    <w:p w14:paraId="00DC9DF9" w14:textId="77777777" w:rsidR="0073618F" w:rsidRPr="00D07C6A" w:rsidRDefault="0073618F" w:rsidP="0073618F">
      <w:pPr>
        <w:spacing w:line="240" w:lineRule="auto"/>
        <w:ind w:left="284"/>
        <w:jc w:val="both"/>
        <w:rPr>
          <w:rFonts w:eastAsia="Calibri"/>
          <w:b/>
          <w:bCs/>
          <w:sz w:val="20"/>
          <w:szCs w:val="20"/>
        </w:rPr>
      </w:pPr>
      <w:r w:rsidRPr="00D07C6A">
        <w:rPr>
          <w:rFonts w:eastAsia="Calibri"/>
          <w:b/>
          <w:bCs/>
          <w:sz w:val="20"/>
          <w:szCs w:val="20"/>
        </w:rPr>
        <w:t>OŚWIADCZENIE O WYKLUCZENIU:</w:t>
      </w:r>
    </w:p>
    <w:p w14:paraId="2AA4F9D4" w14:textId="77777777" w:rsidR="0073618F" w:rsidRPr="00D07C6A" w:rsidRDefault="0073618F" w:rsidP="0073618F">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w:t>
      </w:r>
      <w:proofErr w:type="spellStart"/>
      <w:r w:rsidRPr="00D07C6A">
        <w:rPr>
          <w:rFonts w:eastAsia="Calibri"/>
          <w:sz w:val="20"/>
          <w:szCs w:val="20"/>
        </w:rPr>
        <w:t>Pzp</w:t>
      </w:r>
      <w:proofErr w:type="spellEnd"/>
      <w:r w:rsidRPr="00D07C6A">
        <w:rPr>
          <w:rFonts w:eastAsia="Calibri"/>
          <w:sz w:val="20"/>
          <w:szCs w:val="20"/>
        </w:rPr>
        <w:t xml:space="preserve"> (podać mającą zastosowanie podstawę wykluczenia spośród wymienionych w art. 108 ust. 1 pkt 1, 2, 5 lub 6 ustawy </w:t>
      </w:r>
      <w:proofErr w:type="spellStart"/>
      <w:r w:rsidRPr="00D07C6A">
        <w:rPr>
          <w:rFonts w:eastAsia="Calibri"/>
          <w:sz w:val="20"/>
          <w:szCs w:val="20"/>
        </w:rPr>
        <w:t>Pzp</w:t>
      </w:r>
      <w:proofErr w:type="spellEnd"/>
      <w:r w:rsidRPr="00D07C6A">
        <w:rPr>
          <w:rFonts w:eastAsia="Calibri"/>
          <w:sz w:val="20"/>
          <w:szCs w:val="20"/>
        </w:rPr>
        <w:t xml:space="preserve">). Jednocześnie oświadczam, że </w:t>
      </w:r>
      <w:r w:rsidRPr="00D07C6A">
        <w:rPr>
          <w:rFonts w:eastAsia="Calibri"/>
          <w:sz w:val="20"/>
          <w:szCs w:val="20"/>
        </w:rPr>
        <w:br/>
        <w:t xml:space="preserve">w związku z ww. okolicznością, na podstawie art. 110 ust. 2 ustawy </w:t>
      </w:r>
      <w:proofErr w:type="spellStart"/>
      <w:r w:rsidRPr="00D07C6A">
        <w:rPr>
          <w:rFonts w:eastAsia="Calibri"/>
          <w:sz w:val="20"/>
          <w:szCs w:val="20"/>
        </w:rPr>
        <w:t>Pzp</w:t>
      </w:r>
      <w:proofErr w:type="spellEnd"/>
      <w:r w:rsidRPr="00D07C6A">
        <w:rPr>
          <w:rFonts w:eastAsia="Calibri"/>
          <w:sz w:val="20"/>
          <w:szCs w:val="20"/>
        </w:rPr>
        <w:t xml:space="preserve"> podjąłem następujące środki naprawcze: …………………………………………………………………………………………………………………</w:t>
      </w:r>
    </w:p>
    <w:p w14:paraId="1610FF7A" w14:textId="77777777" w:rsidR="0073618F" w:rsidRPr="00D07C6A" w:rsidRDefault="0073618F" w:rsidP="0073618F">
      <w:pPr>
        <w:pStyle w:val="Akapitzlist"/>
        <w:spacing w:line="240" w:lineRule="auto"/>
        <w:ind w:left="284"/>
        <w:rPr>
          <w:rFonts w:eastAsia="Calibri"/>
          <w:sz w:val="16"/>
          <w:szCs w:val="16"/>
        </w:rPr>
      </w:pPr>
      <w:r w:rsidRPr="00D07C6A">
        <w:rPr>
          <w:i/>
          <w:sz w:val="16"/>
          <w:szCs w:val="16"/>
        </w:rPr>
        <w:t>*W przypadku kiedy podmiot udostępniający zasoby nie podlega wykluczeniu należy wpisać NIE DOTYCZY.</w:t>
      </w:r>
    </w:p>
    <w:p w14:paraId="2525B8E9" w14:textId="77777777" w:rsidR="0073618F" w:rsidRPr="00D07C6A" w:rsidRDefault="0073618F" w:rsidP="0073618F">
      <w:pPr>
        <w:pStyle w:val="Akapitzlist"/>
        <w:spacing w:line="240" w:lineRule="auto"/>
        <w:ind w:left="6712" w:firstLine="368"/>
        <w:jc w:val="both"/>
        <w:rPr>
          <w:rFonts w:eastAsia="Calibri"/>
          <w:sz w:val="20"/>
          <w:szCs w:val="20"/>
        </w:rPr>
      </w:pPr>
    </w:p>
    <w:p w14:paraId="33338CB6" w14:textId="77777777" w:rsidR="0073618F" w:rsidRPr="00D07C6A" w:rsidRDefault="0073618F" w:rsidP="0073618F">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5BA9FDF1" w14:textId="77777777" w:rsidR="0073618F" w:rsidRPr="00D07C6A" w:rsidRDefault="0073618F" w:rsidP="0073618F">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237FE440" w14:textId="77777777" w:rsidR="0073618F" w:rsidRPr="0089077B" w:rsidRDefault="0073618F" w:rsidP="0073618F">
      <w:pPr>
        <w:spacing w:line="240" w:lineRule="auto"/>
        <w:outlineLvl w:val="0"/>
        <w:rPr>
          <w:b/>
          <w:sz w:val="16"/>
          <w:szCs w:val="16"/>
        </w:rPr>
      </w:pPr>
    </w:p>
    <w:p w14:paraId="7C643760" w14:textId="77777777" w:rsidR="0073618F" w:rsidRPr="0089077B" w:rsidRDefault="0073618F" w:rsidP="0073618F">
      <w:pPr>
        <w:spacing w:line="240" w:lineRule="auto"/>
        <w:outlineLvl w:val="0"/>
        <w:rPr>
          <w:b/>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w:t>
      </w:r>
      <w:proofErr w:type="spellStart"/>
      <w:r w:rsidRPr="000E6B01">
        <w:rPr>
          <w:rFonts w:eastAsia="Calibri"/>
          <w:b/>
          <w:bCs/>
          <w:sz w:val="20"/>
          <w:szCs w:val="20"/>
        </w:rPr>
        <w:t>Pzp</w:t>
      </w:r>
      <w:proofErr w:type="spellEnd"/>
      <w:r w:rsidRPr="000E6B01">
        <w:rPr>
          <w:rFonts w:eastAsia="Calibri"/>
          <w:b/>
          <w:bCs/>
          <w:sz w:val="20"/>
          <w:szCs w:val="20"/>
        </w:rPr>
        <w:t xml:space="preserve">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 xml:space="preserve">na podstawie art. 125 ust. 1 ustawy </w:t>
      </w:r>
      <w:proofErr w:type="spellStart"/>
      <w:r w:rsidRPr="000E6B01">
        <w:rPr>
          <w:sz w:val="20"/>
          <w:szCs w:val="20"/>
        </w:rPr>
        <w:t>Pzp</w:t>
      </w:r>
      <w:proofErr w:type="spellEnd"/>
      <w:r w:rsidRPr="000E6B01">
        <w:rPr>
          <w:sz w:val="20"/>
          <w:szCs w:val="20"/>
        </w:rPr>
        <w:t xml:space="preserve">, w zakresie braku podstaw wykluczenia z postępowania na podstawie art. 108 ust. 1; w tym także oświadczenie o braku przynależności do grupy kapitałowej ustawy </w:t>
      </w:r>
      <w:proofErr w:type="spellStart"/>
      <w:r w:rsidRPr="000E6B01">
        <w:rPr>
          <w:sz w:val="20"/>
          <w:szCs w:val="20"/>
        </w:rPr>
        <w:t>pzp</w:t>
      </w:r>
      <w:proofErr w:type="spellEnd"/>
      <w:r w:rsidRPr="000E6B01">
        <w:rPr>
          <w:sz w:val="20"/>
          <w:szCs w:val="20"/>
        </w:rPr>
        <w:t>.</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z wyszczególnieniem usług  wymaganych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Pr="000E6B01" w:rsidRDefault="005D6CD0"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UMOWA nr  …………….</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5DE39782" w:rsidR="005D6CD0" w:rsidRPr="000E6B01" w:rsidRDefault="005D6CD0" w:rsidP="00742A14">
      <w:pPr>
        <w:spacing w:line="240" w:lineRule="auto"/>
        <w:rPr>
          <w:b/>
          <w:sz w:val="20"/>
        </w:rPr>
      </w:pPr>
      <w:r w:rsidRPr="000E6B01">
        <w:rPr>
          <w:b/>
          <w:sz w:val="20"/>
        </w:rPr>
        <w:t>Kapitał Zakładowy 13</w:t>
      </w:r>
      <w:r w:rsidR="0054433A">
        <w:rPr>
          <w:b/>
          <w:sz w:val="20"/>
        </w:rPr>
        <w:t>9.339</w:t>
      </w:r>
      <w:r w:rsidRPr="000E6B01">
        <w:rPr>
          <w:b/>
          <w:sz w:val="20"/>
        </w:rPr>
        <w:t>.300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KRS Numer KRS: 0000074347;  NIP 692-000-12-19;  Regon: 390558659</w:t>
      </w:r>
    </w:p>
    <w:p w14:paraId="256531EB" w14:textId="77777777" w:rsidR="005D6CD0" w:rsidRPr="000E6B01" w:rsidRDefault="005D6CD0" w:rsidP="00742A14">
      <w:pPr>
        <w:spacing w:line="240" w:lineRule="auto"/>
      </w:pPr>
      <w:r w:rsidRPr="000E6B01">
        <w:t>reprezentowanym przez :</w:t>
      </w:r>
    </w:p>
    <w:p w14:paraId="3638BC91" w14:textId="77777777" w:rsidR="005D6CD0" w:rsidRPr="000E6B01" w:rsidRDefault="005D6CD0" w:rsidP="00E1595B">
      <w:pPr>
        <w:numPr>
          <w:ilvl w:val="0"/>
          <w:numId w:val="52"/>
        </w:numPr>
        <w:spacing w:line="240" w:lineRule="auto"/>
        <w:rPr>
          <w:sz w:val="20"/>
        </w:rPr>
      </w:pPr>
      <w:r w:rsidRPr="000E6B01">
        <w:rPr>
          <w:sz w:val="20"/>
        </w:rPr>
        <w:t xml:space="preserve">Jacek Kaszuba – Prezes Spółki </w:t>
      </w:r>
    </w:p>
    <w:p w14:paraId="39A6E95B" w14:textId="77777777" w:rsidR="005D6CD0" w:rsidRPr="000E6B01" w:rsidRDefault="005D6CD0" w:rsidP="00E1595B">
      <w:pPr>
        <w:numPr>
          <w:ilvl w:val="0"/>
          <w:numId w:val="52"/>
        </w:numPr>
        <w:spacing w:line="240" w:lineRule="auto"/>
        <w:rPr>
          <w:sz w:val="20"/>
        </w:rPr>
      </w:pPr>
      <w:r w:rsidRPr="000E6B01">
        <w:rPr>
          <w:sz w:val="20"/>
        </w:rPr>
        <w:t>Grażyna Górak –Prokurent,  Dyrektor Finansowy, Główny Księgowy</w:t>
      </w:r>
    </w:p>
    <w:p w14:paraId="53532A5D" w14:textId="77777777" w:rsidR="005D6CD0" w:rsidRPr="000E6B01" w:rsidRDefault="005D6CD0" w:rsidP="00742A14">
      <w:pPr>
        <w:spacing w:line="240" w:lineRule="auto"/>
        <w:ind w:left="705"/>
        <w:rPr>
          <w:sz w:val="20"/>
        </w:rPr>
      </w:pPr>
      <w:r w:rsidRPr="000E6B01">
        <w:rPr>
          <w:sz w:val="20"/>
        </w:rPr>
        <w:t xml:space="preserve">zwanym dalej </w:t>
      </w:r>
      <w:r w:rsidRPr="000E6B01">
        <w:rPr>
          <w:b/>
          <w:sz w:val="20"/>
        </w:rPr>
        <w:t>ZAMAWIAJĄCYM</w:t>
      </w:r>
      <w:r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5F189AE7" w:rsidR="005D6CD0" w:rsidRPr="000E6B01" w:rsidRDefault="005D6CD0" w:rsidP="00742A14">
      <w:pPr>
        <w:pStyle w:val="Bezodstpw"/>
        <w:rPr>
          <w:rFonts w:ascii="Arial" w:hAnsi="Arial" w:cs="Arial"/>
          <w:sz w:val="20"/>
        </w:rPr>
      </w:pPr>
      <w:r w:rsidRPr="000E6B01">
        <w:rPr>
          <w:rFonts w:ascii="Arial" w:hAnsi="Arial" w:cs="Arial"/>
          <w:sz w:val="20"/>
        </w:rPr>
        <w:t>Reprezentowaną/</w:t>
      </w:r>
      <w:proofErr w:type="spellStart"/>
      <w:r w:rsidRPr="000E6B01">
        <w:rPr>
          <w:rFonts w:ascii="Arial" w:hAnsi="Arial" w:cs="Arial"/>
          <w:sz w:val="20"/>
        </w:rPr>
        <w:t>ym</w:t>
      </w:r>
      <w:proofErr w:type="spellEnd"/>
      <w:r w:rsidRPr="000E6B01">
        <w:rPr>
          <w:rFonts w:ascii="Arial" w:hAnsi="Arial" w:cs="Arial"/>
          <w:sz w:val="20"/>
        </w:rPr>
        <w:t xml:space="preserve"> przez: </w:t>
      </w:r>
      <w:r w:rsidRPr="000E6B01">
        <w:rPr>
          <w:rFonts w:ascii="Arial" w:hAnsi="Arial" w:cs="Arial"/>
          <w:bCs/>
          <w:sz w:val="20"/>
        </w:rPr>
        <w:t>……………………………… ………………………………</w:t>
      </w:r>
      <w:r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5DBD3856" w14:textId="77777777" w:rsidR="0017608D" w:rsidRPr="00161388" w:rsidRDefault="0017608D" w:rsidP="00390F5C">
      <w:pPr>
        <w:spacing w:line="240" w:lineRule="auto"/>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r w:rsidRPr="00161388">
        <w:rPr>
          <w:b/>
          <w:bCs/>
          <w:sz w:val="20"/>
        </w:rPr>
        <w:t>„ Odtworzenie terenu po usunięciu awarii sieci wodociągowych i kanalizacyjnych na terenie gminy  Polkowice.”</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po usunięciu awarii sieci wodociągowych i kanalizacyjnych , tzn. zabezpieczenie terenu</w:t>
      </w:r>
      <w:r>
        <w:rPr>
          <w:sz w:val="20"/>
        </w:rPr>
        <w:t xml:space="preserve">, </w:t>
      </w:r>
      <w:r w:rsidRPr="005B062E">
        <w:rPr>
          <w:sz w:val="20"/>
        </w:rPr>
        <w:t>podjęcie</w:t>
      </w:r>
      <w:r>
        <w:rPr>
          <w:sz w:val="20"/>
        </w:rPr>
        <w:t xml:space="preserve"> i wykonanie </w:t>
      </w:r>
      <w:r w:rsidRPr="005B062E">
        <w:rPr>
          <w:sz w:val="20"/>
        </w:rPr>
        <w:t xml:space="preserve"> działań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asfaltowej  grubości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67C6C598" w14:textId="21D6E9A0" w:rsidR="0017608D" w:rsidRDefault="0017608D" w:rsidP="00390F5C">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F974324" w14:textId="77777777" w:rsidR="0017608D" w:rsidRDefault="0017608D" w:rsidP="00742A14">
      <w:pPr>
        <w:spacing w:line="240" w:lineRule="auto"/>
        <w:ind w:left="680"/>
        <w:rPr>
          <w:rFonts w:eastAsia="Calibri"/>
          <w:sz w:val="20"/>
          <w:lang w:eastAsia="en-US"/>
        </w:rPr>
      </w:pPr>
    </w:p>
    <w:p w14:paraId="508F23E4" w14:textId="4CCD71B2" w:rsidR="0017608D" w:rsidRPr="001348FC" w:rsidRDefault="0017608D" w:rsidP="00390F5C">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Strony ustalają następujące terminy wykonania robót:    …………………………..</w:t>
      </w:r>
    </w:p>
    <w:p w14:paraId="10EBFE35" w14:textId="33AFD3B8" w:rsidR="0017608D" w:rsidRPr="00161388" w:rsidRDefault="0017608D" w:rsidP="00E1595B">
      <w:pPr>
        <w:numPr>
          <w:ilvl w:val="0"/>
          <w:numId w:val="86"/>
        </w:numPr>
        <w:spacing w:line="240" w:lineRule="auto"/>
        <w:jc w:val="both"/>
        <w:rPr>
          <w:sz w:val="20"/>
        </w:rPr>
      </w:pPr>
      <w:r w:rsidRPr="00161388">
        <w:rPr>
          <w:sz w:val="20"/>
        </w:rPr>
        <w:t>Odtworzenie terenu tzn. zabezpieczenie terenu i podjęcie działań naprawczych przez Wykonawcę,   nastąpi natychmiast po usunięciu awarii- max</w:t>
      </w:r>
      <w:r w:rsidR="00D068B9">
        <w:rPr>
          <w:sz w:val="20"/>
        </w:rPr>
        <w:t xml:space="preserve"> 20 minut</w:t>
      </w:r>
      <w:r w:rsidRPr="00161388">
        <w:rPr>
          <w:sz w:val="20"/>
        </w:rPr>
        <w:t xml:space="preserve"> licząc od telefonicznego zgłoszenia przez zamawiającego.</w:t>
      </w:r>
    </w:p>
    <w:p w14:paraId="3B3BBCAA" w14:textId="46D9C7AA" w:rsidR="0017608D" w:rsidRPr="00390F5C" w:rsidRDefault="0017608D" w:rsidP="00742A14">
      <w:pPr>
        <w:numPr>
          <w:ilvl w:val="0"/>
          <w:numId w:val="86"/>
        </w:numPr>
        <w:spacing w:line="240" w:lineRule="auto"/>
        <w:jc w:val="both"/>
        <w:rPr>
          <w:sz w:val="20"/>
        </w:rPr>
      </w:pPr>
      <w:r w:rsidRPr="00161388">
        <w:rPr>
          <w:sz w:val="20"/>
        </w:rPr>
        <w:t xml:space="preserve"> Świadczenie usługi będącej przedmiotem zamówienia odbywać się będzie na podstawie wezwań  telefonicznych oraz zleceń określających miejsce odtworzenia terenu oraz termin wykonania roboty.</w:t>
      </w: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 xml:space="preserve">Przedstawicielem Zamawiającego do kontaktu i koordynowania robót  będzie:  ………… – </w:t>
      </w:r>
      <w:proofErr w:type="spellStart"/>
      <w:r w:rsidRPr="00742A14">
        <w:rPr>
          <w:bCs/>
          <w:sz w:val="20"/>
          <w:szCs w:val="20"/>
        </w:rPr>
        <w:t>tel</w:t>
      </w:r>
      <w:proofErr w:type="spellEnd"/>
      <w:r w:rsidRPr="00742A14">
        <w:rPr>
          <w:bCs/>
          <w:sz w:val="20"/>
          <w:szCs w:val="20"/>
        </w:rPr>
        <w:t xml:space="preserve">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1A2E046E" w14:textId="21426CCA" w:rsidR="0017608D" w:rsidRPr="00390F5C" w:rsidRDefault="00742A14" w:rsidP="00390F5C">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projekty  tymczasowej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zawiadamiać przedstawiciela zamawiającego  o wykonaniu robót zanikowych bądź ulegających zakryciu; celem odbioru przed ich zakryciem; jeżeli Wykonawca nie poinformował </w:t>
      </w:r>
      <w:r w:rsidRPr="009F1174">
        <w:rPr>
          <w:sz w:val="20"/>
          <w:lang w:eastAsia="ar-SA"/>
        </w:rPr>
        <w:lastRenderedPageBreak/>
        <w:t>o tym fakcie przedstawiciela Zamawiaj</w:t>
      </w:r>
      <w:r>
        <w:rPr>
          <w:sz w:val="20"/>
          <w:lang w:eastAsia="ar-SA"/>
        </w:rPr>
        <w:t>ą</w:t>
      </w:r>
      <w:r w:rsidRPr="009F1174">
        <w:rPr>
          <w:sz w:val="20"/>
          <w:lang w:eastAsia="ar-SA"/>
        </w:rPr>
        <w:t>cego Wykonawca zobowiązany jest odkryć roboty lub 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F6B73C6" w14:textId="77777777" w:rsidR="0017608D" w:rsidRDefault="0017608D" w:rsidP="00390F5C">
      <w:pPr>
        <w:spacing w:line="240" w:lineRule="auto"/>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 xml:space="preserve">Wykonawca zobowiązuje się do zachowania wymogów Ustawy z dnia 14 grudnia 2012 r. o odpadach (Dz. U. z 2013 poz. 21 z </w:t>
      </w:r>
      <w:proofErr w:type="spellStart"/>
      <w:r w:rsidRPr="00E64B86">
        <w:rPr>
          <w:sz w:val="20"/>
        </w:rPr>
        <w:t>późn</w:t>
      </w:r>
      <w:proofErr w:type="spellEnd"/>
      <w:r w:rsidRPr="00E64B86">
        <w:rPr>
          <w:sz w:val="20"/>
        </w:rPr>
        <w:t>.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C14138" w:rsidRDefault="0017608D" w:rsidP="00742A14">
      <w:pPr>
        <w:spacing w:line="240" w:lineRule="auto"/>
        <w:jc w:val="center"/>
        <w:rPr>
          <w:b/>
          <w:bCs/>
          <w:sz w:val="20"/>
          <w:szCs w:val="20"/>
        </w:rPr>
      </w:pPr>
      <w:r w:rsidRPr="00C14138">
        <w:rPr>
          <w:b/>
          <w:bCs/>
          <w:sz w:val="20"/>
          <w:szCs w:val="20"/>
        </w:rPr>
        <w:t>§ 6.</w:t>
      </w:r>
    </w:p>
    <w:p w14:paraId="15ABB0FD" w14:textId="77777777" w:rsidR="0017608D" w:rsidRPr="00C14138" w:rsidRDefault="0017608D" w:rsidP="00E1595B">
      <w:pPr>
        <w:numPr>
          <w:ilvl w:val="0"/>
          <w:numId w:val="91"/>
        </w:numPr>
        <w:spacing w:line="240" w:lineRule="auto"/>
        <w:jc w:val="both"/>
        <w:rPr>
          <w:sz w:val="20"/>
          <w:szCs w:val="20"/>
        </w:rPr>
      </w:pPr>
      <w:r w:rsidRPr="00C14138">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C14138" w:rsidRDefault="0017608D" w:rsidP="00E1595B">
      <w:pPr>
        <w:numPr>
          <w:ilvl w:val="0"/>
          <w:numId w:val="91"/>
        </w:numPr>
        <w:spacing w:line="240" w:lineRule="auto"/>
        <w:jc w:val="both"/>
        <w:rPr>
          <w:sz w:val="20"/>
          <w:szCs w:val="20"/>
        </w:rPr>
      </w:pPr>
      <w:r w:rsidRPr="00C14138">
        <w:rPr>
          <w:sz w:val="20"/>
          <w:szCs w:val="20"/>
        </w:rPr>
        <w:t>Ubezpieczeniu podlegają w szczególności:</w:t>
      </w:r>
    </w:p>
    <w:p w14:paraId="1804F88C"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roboty, obiekty, budowle oraz wszelkie mienie ruchome związane bezpośrednio z wykonywaniem robót – od ognia, huraganu i innych zdarzeń losowych,</w:t>
      </w:r>
    </w:p>
    <w:p w14:paraId="11BFE0B7"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odpowiedzialność cywilna za szkody oraz następstwa nieszczęśliwych wypadków dotyczących pracowników i osób trzecich, a powstałych w związku z prowadzonymi robotami, a także z ruchem pojazdów mechanicznych.</w:t>
      </w:r>
    </w:p>
    <w:p w14:paraId="0BAF92A8" w14:textId="77777777" w:rsidR="0017608D" w:rsidRPr="00C14138" w:rsidRDefault="0017608D" w:rsidP="00390F5C">
      <w:pPr>
        <w:pStyle w:val="WW-Tekstpodstawowy3"/>
        <w:rPr>
          <w:rFonts w:ascii="Arial" w:hAnsi="Arial" w:cs="Arial"/>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Przed wbudowaniem materiału na każde żądanie Zamawiającego Wykonawca zobowiązany jest okazać      w stosunku do wskazanych materiałów  odpowiedni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Badania, o których mowa w pkt  4,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0C5437A2" w:rsidR="0017608D" w:rsidRDefault="0017608D" w:rsidP="00742A14">
      <w:pPr>
        <w:spacing w:line="240" w:lineRule="auto"/>
        <w:jc w:val="center"/>
        <w:rPr>
          <w:b/>
          <w:bCs/>
          <w:sz w:val="20"/>
        </w:rPr>
      </w:pPr>
    </w:p>
    <w:p w14:paraId="15E708D0" w14:textId="77777777" w:rsidR="00390F5C" w:rsidRPr="009F1174" w:rsidRDefault="00390F5C"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lastRenderedPageBreak/>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1. Wykonawcy przysługuje wynagrodzenie  brutto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asfaltowej  za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zł</w:t>
      </w:r>
      <w:r w:rsidRPr="00D73F3E">
        <w:rPr>
          <w:sz w:val="20"/>
        </w:rPr>
        <w:t xml:space="preserve">  z pod. VAT ( słownie : ………………………………….),</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zł</w:t>
      </w:r>
      <w:r w:rsidRPr="00D73F3E">
        <w:rPr>
          <w:sz w:val="20"/>
        </w:rPr>
        <w:t xml:space="preserve">  z pod. VAT( słownie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r w:rsidRPr="00D73F3E">
        <w:rPr>
          <w:b/>
          <w:sz w:val="20"/>
        </w:rPr>
        <w:t xml:space="preserve">zł  </w:t>
      </w:r>
      <w:r w:rsidRPr="00D73F3E">
        <w:rPr>
          <w:sz w:val="20"/>
        </w:rPr>
        <w:t xml:space="preserve">z pod VAT ( słownie : </w:t>
      </w:r>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trawnika)- </w:t>
      </w:r>
      <w:r>
        <w:rPr>
          <w:sz w:val="20"/>
        </w:rPr>
        <w:t>……….</w:t>
      </w:r>
      <w:r w:rsidRPr="00D73F3E">
        <w:rPr>
          <w:b/>
          <w:sz w:val="20"/>
        </w:rPr>
        <w:t xml:space="preserve"> zł</w:t>
      </w:r>
      <w:r w:rsidRPr="00D73F3E">
        <w:rPr>
          <w:sz w:val="20"/>
        </w:rPr>
        <w:t xml:space="preserve">  z pod. VAT ( słownie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istniejącej  konstrukcji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Maksymalna wartość nominalna  zobowiązania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 słownie: </w:t>
      </w:r>
      <w:r>
        <w:rPr>
          <w:b/>
          <w:sz w:val="20"/>
        </w:rPr>
        <w:t>…………………………………………………………..</w:t>
      </w:r>
      <w:r>
        <w:rPr>
          <w:sz w:val="20"/>
        </w:rPr>
        <w:t xml:space="preserve"> </w:t>
      </w:r>
      <w:r w:rsidRPr="004B7A34">
        <w:rPr>
          <w:sz w:val="20"/>
        </w:rPr>
        <w:t>)</w:t>
      </w:r>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Rozliczenie finansowe robót wykonanych w ramach niniejszej umowy odbędzie się na podstawie  faktur  wystawionych  po zrealizowaniu zakresu prac na podstawie częściowego  protokołu wykonanych robót i kosztorysu powykonawczego z uwzględnieniem cen jednostkowych określonych w ust.1, zatwierdzonymi przez przedstawiciela zamawiającego  i odbiorze zakresu wykonanych robót</w:t>
      </w:r>
      <w:r>
        <w:rPr>
          <w:sz w:val="20"/>
        </w:rPr>
        <w:t xml:space="preserve"> bez wad i usterek</w:t>
      </w:r>
    </w:p>
    <w:p w14:paraId="745524EB" w14:textId="47240A20"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Wynagrodzenie określone w ust. 1, jak również  ceny jednostkowe w kosztorysie ofertowym rekompensują Wykonawcy takie koszty jak: transportu zewnętrznego i wewnętrznego pracowników,</w:t>
      </w:r>
      <w:r w:rsidR="00C14138">
        <w:rPr>
          <w:sz w:val="20"/>
        </w:rPr>
        <w:t xml:space="preserve"> </w:t>
      </w:r>
      <w:r w:rsidRPr="007E0850">
        <w:rPr>
          <w:sz w:val="20"/>
        </w:rPr>
        <w:t>materiałów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specyfikacji  należy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dni  od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Wykonanie ewentualnych robót dodatkowych, wykraczających poza zakres określony w  przetargu,  może nastąpić wyłącznie na podstawie  protokołu konieczności zatwierdzonego  przez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W przypadku wystąpienia robót dodatkowych obowiązują czynniki cenotwórcze do kosztorysowania  zgodnie z cennikami cenotwórczymi, określonymi w złożonej  ofercie.</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 xml:space="preserve">Prace nie ujęte w specyfikacji istotnych warunków zamówienia będą rozliczane kosztorysem powykonawczym na podstawie średnich notowań cen </w:t>
      </w:r>
      <w:proofErr w:type="spellStart"/>
      <w:r>
        <w:rPr>
          <w:sz w:val="20"/>
        </w:rPr>
        <w:t>Sekocenbud</w:t>
      </w:r>
      <w:proofErr w:type="spellEnd"/>
      <w:r>
        <w:rPr>
          <w:sz w:val="20"/>
        </w:rPr>
        <w:t xml:space="preserve">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przez Wykonawcę robót dodatkowych  bez zachowania  procedury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  ust. 15,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Zamawiający zastrzega sobie prawo do zmiany  zakresu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4CA53A5A"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 xml:space="preserve">Na podstawie art. 95 w związku z art. 281 ust. 2 pkt 7) ustawy </w:t>
      </w:r>
      <w:proofErr w:type="spellStart"/>
      <w:r w:rsidRPr="00E81E67">
        <w:rPr>
          <w:sz w:val="20"/>
          <w:szCs w:val="20"/>
        </w:rPr>
        <w:t>Pzp</w:t>
      </w:r>
      <w:proofErr w:type="spellEnd"/>
      <w:r w:rsidRPr="00E81E67">
        <w:rPr>
          <w:sz w:val="20"/>
          <w:szCs w:val="20"/>
        </w:rPr>
        <w:t xml:space="preserve"> Zamawiający wymaga zatrudnienia na podstawie umowy o pracę przez Wykonawcę lub Podwykonawcę osób wykonujących niżej wymienione czynności w trakcie realizacji przedmiotowego zamówienia w zakresie:</w:t>
      </w:r>
      <w:r w:rsidR="00C14138">
        <w:rPr>
          <w:sz w:val="20"/>
          <w:szCs w:val="20"/>
        </w:rPr>
        <w:t xml:space="preserve"> </w:t>
      </w:r>
      <w:r w:rsidRPr="00E81E67">
        <w:rPr>
          <w:b/>
          <w:sz w:val="20"/>
          <w:szCs w:val="20"/>
        </w:rPr>
        <w:t>co najmniej 2 osoby wykonujące  czynności w trakcie realizacji przedmiotowego zamówienia:  związane z robotami  budowlano-odtworzeniowymi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E81E67">
        <w:rPr>
          <w:sz w:val="20"/>
          <w:szCs w:val="20"/>
        </w:rPr>
        <w:lastRenderedPageBreak/>
        <w:t xml:space="preserve">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Dopuszcza się zmianę terminu zakończenia robót budowlanych  w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podpisania umowy na roboty dodatkowe, o których mowa w art. 455 ust. 1 pkt 3 </w:t>
      </w:r>
      <w:proofErr w:type="spellStart"/>
      <w:r w:rsidRPr="00E81E67">
        <w:rPr>
          <w:sz w:val="20"/>
          <w:szCs w:val="20"/>
        </w:rPr>
        <w:t>Pzp</w:t>
      </w:r>
      <w:proofErr w:type="spellEnd"/>
      <w:r w:rsidRPr="00E81E67">
        <w:rPr>
          <w:sz w:val="20"/>
          <w:szCs w:val="20"/>
        </w:rPr>
        <w:t>, o ile wykonywanie tych robót wpływa na termin wykonania niniejszej umowy,</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udzielenia Wykonawcy zamówień na podstawie art. 214 ust 1 pkt 7 ustawy </w:t>
      </w:r>
      <w:proofErr w:type="spellStart"/>
      <w:r w:rsidRPr="00E81E67">
        <w:rPr>
          <w:sz w:val="20"/>
          <w:szCs w:val="20"/>
        </w:rPr>
        <w:t>Pzp</w:t>
      </w:r>
      <w:proofErr w:type="spellEnd"/>
      <w:r w:rsidRPr="00E81E67">
        <w:rPr>
          <w:sz w:val="20"/>
          <w:szCs w:val="20"/>
        </w:rPr>
        <w:t xml:space="preserve">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Roboty dodatkowe i uzupełniające tzn. roboty nie wynikające z treści dokumentów zadania, a których wykonanie jest konieczne dla zrealizowania zadania wprowadzone będą  do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668FA3AD" w14:textId="5C6C659B" w:rsidR="0017608D" w:rsidRPr="00390F5C" w:rsidRDefault="00357E11" w:rsidP="00742A14">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lastRenderedPageBreak/>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Przystąpienie przez Zamawiającego do czynności odbioru  przedmiotu umowy nastąpi po zakończeniu przez Wykonawcę realizacji  robót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i  jeżeli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Wykonawca zobowiązany jest do pisemnego zawiadomienia Zamawiającego  o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podjęciu działań odtworzeniowych , w wysokości 0,1 % wynagrodzenia umownego brutto określonego w § 9 ust. 3), za każdą kolejną godzinę  zwłoki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7AA84D8A"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opóźnienie w usunięciu wad stwierdzonych w okresie obowiązywania gwarancji w wysokości 0,5% wynagrodzenia umownego brutto, o którym mowa w § 9 ust.3 ), za każdy dzień opóźnienia, licząc od dnia wyznaczonego przez Zamawiającego na usunięcie wad,</w:t>
      </w:r>
    </w:p>
    <w:p w14:paraId="2ADA6A0A" w14:textId="76C0103A"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opóźnienia w realizacji zobowiązań  Wykonawcy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Kara umowna, o której 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lastRenderedPageBreak/>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zasady rozliczenia jak dla robót zamiennych .</w:t>
      </w:r>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B3FB5B2" w14:textId="77777777" w:rsidR="0054433A" w:rsidRDefault="0054433A" w:rsidP="00742A14">
      <w:pPr>
        <w:spacing w:before="120" w:line="240" w:lineRule="auto"/>
        <w:jc w:val="center"/>
        <w:rPr>
          <w:b/>
          <w:sz w:val="20"/>
          <w:szCs w:val="20"/>
        </w:rPr>
      </w:pPr>
    </w:p>
    <w:p w14:paraId="5ED0BFD9" w14:textId="1BA31A96" w:rsidR="0017608D" w:rsidRPr="00742A14" w:rsidRDefault="00E81E67" w:rsidP="00742A14">
      <w:pPr>
        <w:spacing w:before="120" w:line="240" w:lineRule="auto"/>
        <w:jc w:val="center"/>
        <w:rPr>
          <w:b/>
          <w:sz w:val="20"/>
          <w:szCs w:val="20"/>
        </w:rPr>
      </w:pPr>
      <w:r w:rsidRPr="00742A14">
        <w:rPr>
          <w:b/>
          <w:sz w:val="20"/>
          <w:szCs w:val="20"/>
        </w:rPr>
        <w:lastRenderedPageBreak/>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prawo odstąpienia od umowy w przypadku nie zrealizowania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w:t>
      </w:r>
      <w:r w:rsidRPr="00742A14">
        <w:rPr>
          <w:sz w:val="20"/>
          <w:szCs w:val="20"/>
        </w:rPr>
        <w:lastRenderedPageBreak/>
        <w:t xml:space="preserve">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  wartości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742A14">
        <w:rPr>
          <w:sz w:val="20"/>
          <w:szCs w:val="20"/>
        </w:rPr>
        <w:t>Pzp</w:t>
      </w:r>
      <w:proofErr w:type="spellEnd"/>
      <w:r w:rsidRPr="00742A14">
        <w:rPr>
          <w:sz w:val="20"/>
          <w:szCs w:val="20"/>
        </w:rPr>
        <w:t xml:space="preserve">. („lub podmiotowe środki dowodowe dotyczące tego podwykonawcy w zakresie podstaw wykluczenia, o których mowa w art.108 i 109 ustawy </w:t>
      </w:r>
      <w:proofErr w:type="spellStart"/>
      <w:r w:rsidRPr="00742A14">
        <w:rPr>
          <w:sz w:val="20"/>
          <w:szCs w:val="20"/>
        </w:rPr>
        <w:t>Pzp</w:t>
      </w:r>
      <w:proofErr w:type="spellEnd"/>
      <w:r w:rsidRPr="00742A14">
        <w:rPr>
          <w:sz w:val="20"/>
          <w:szCs w:val="20"/>
        </w:rPr>
        <w:t>” - jeżeli podmiotowe środki lub art. 109  były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lastRenderedPageBreak/>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Zgodnie z art. 120 ustawy </w:t>
      </w:r>
      <w:proofErr w:type="spellStart"/>
      <w:r w:rsidRPr="00742A14">
        <w:rPr>
          <w:sz w:val="20"/>
          <w:szCs w:val="20"/>
        </w:rPr>
        <w:t>Pzp</w:t>
      </w:r>
      <w:proofErr w:type="spellEnd"/>
      <w:r w:rsidRPr="00742A1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1A6ED5AF" w14:textId="77777777" w:rsidR="0017608D" w:rsidRPr="00742A14" w:rsidRDefault="0017608D" w:rsidP="00390F5C">
      <w:pPr>
        <w:spacing w:line="240" w:lineRule="auto"/>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Odpowiedzialność Wykonawcy z tytułu rękojmi za wady przedmiotu umowy wynikająca z Kodeksu  Cywilnego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5DD2EB18" w:rsidR="00742A14" w:rsidRDefault="0017608D" w:rsidP="00E1595B">
      <w:pPr>
        <w:pStyle w:val="Akapitzlist"/>
        <w:numPr>
          <w:ilvl w:val="0"/>
          <w:numId w:val="96"/>
        </w:numPr>
        <w:spacing w:line="240" w:lineRule="auto"/>
        <w:ind w:left="170"/>
        <w:jc w:val="both"/>
        <w:rPr>
          <w:sz w:val="20"/>
        </w:rPr>
      </w:pPr>
      <w:r w:rsidRPr="00742A14">
        <w:rPr>
          <w:sz w:val="20"/>
        </w:rPr>
        <w:t xml:space="preserve">Okres gwarancji na całość przedmiotu umowy wynosi </w:t>
      </w:r>
      <w:r w:rsidR="00C14138">
        <w:rPr>
          <w:sz w:val="20"/>
        </w:rPr>
        <w:t>pięć</w:t>
      </w:r>
      <w:r w:rsidRPr="00742A14">
        <w:rPr>
          <w:sz w:val="20"/>
        </w:rPr>
        <w:t xml:space="preserve">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estetyki  innych  elementów budowlanych (tzn.  w przypadku awarii) Wykonawca niezwłocznie przystąpi do jej usunięcia. Strony jako działanie niezwłoczne rozumieją  usuniecie usterki (awarii) w ciągu 48 godzin od chwili zgłoszenia. Wykonawca zobowiązany jest po niezwłocznym usunięciu usterki (awarii) do przywrócenia  obiektu do stanu poprzedniego w ciągu 10 dni od daty zgłoszenia. </w:t>
      </w:r>
    </w:p>
    <w:p w14:paraId="78D4BB50" w14:textId="77777777" w:rsidR="0017608D" w:rsidRDefault="0017608D" w:rsidP="00390F5C">
      <w:pPr>
        <w:spacing w:line="240" w:lineRule="auto"/>
        <w:contextualSpacing/>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0CDC13D0" w14:textId="77777777" w:rsidR="0017608D" w:rsidRPr="00814C2F" w:rsidRDefault="0017608D" w:rsidP="00390F5C">
      <w:pPr>
        <w:spacing w:line="240" w:lineRule="auto"/>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Default="0017608D" w:rsidP="00742A14">
      <w:pPr>
        <w:spacing w:line="240" w:lineRule="auto"/>
        <w:jc w:val="both"/>
        <w:rPr>
          <w:b/>
          <w:sz w:val="20"/>
        </w:rPr>
      </w:pPr>
      <w:r w:rsidRPr="00814C2F">
        <w:rPr>
          <w:sz w:val="20"/>
        </w:rPr>
        <w:t>Jakiekolwiek zmiany umowy wymagają formy pisemnej pod rygorem nieważności . Strony nie dopuszczają formy dokumentowej dla składania jakichkolwiek oświadczeń woli czy wiedzy w zakresie łączącego je stosunku prawnego czyniąc formę pisemną pod rygorem nieważności jako formę wyłączną</w:t>
      </w:r>
      <w:r w:rsidRPr="00814C2F">
        <w:rPr>
          <w:b/>
          <w:sz w:val="20"/>
        </w:rPr>
        <w:t xml:space="preserve"> .</w:t>
      </w:r>
    </w:p>
    <w:p w14:paraId="11AF32E3" w14:textId="77777777" w:rsidR="0054433A" w:rsidRPr="00814C2F" w:rsidRDefault="0054433A" w:rsidP="00742A14">
      <w:pPr>
        <w:spacing w:line="240" w:lineRule="auto"/>
        <w:jc w:val="both"/>
        <w:rPr>
          <w:b/>
          <w:sz w:val="20"/>
        </w:rPr>
      </w:pP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lastRenderedPageBreak/>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582D94E" w:rsidR="00742A14" w:rsidRDefault="00742A14" w:rsidP="00742A14">
      <w:pPr>
        <w:spacing w:line="240" w:lineRule="auto"/>
        <w:jc w:val="both"/>
        <w:rPr>
          <w:i/>
          <w:color w:val="FF0000"/>
        </w:rPr>
      </w:pPr>
    </w:p>
    <w:p w14:paraId="47D751B0" w14:textId="2A65AA4D" w:rsidR="00390F5C" w:rsidRDefault="00390F5C" w:rsidP="00742A14">
      <w:pPr>
        <w:spacing w:line="240" w:lineRule="auto"/>
        <w:jc w:val="both"/>
        <w:rPr>
          <w:i/>
          <w:color w:val="FF0000"/>
        </w:rPr>
      </w:pPr>
    </w:p>
    <w:p w14:paraId="19430BE4" w14:textId="3C2BDAFB" w:rsidR="00390F5C" w:rsidRDefault="00390F5C" w:rsidP="00742A14">
      <w:pPr>
        <w:spacing w:line="240" w:lineRule="auto"/>
        <w:jc w:val="both"/>
        <w:rPr>
          <w:i/>
          <w:color w:val="FF0000"/>
        </w:rPr>
      </w:pPr>
    </w:p>
    <w:p w14:paraId="797CAF04" w14:textId="3F531281" w:rsidR="00390F5C" w:rsidRDefault="00390F5C" w:rsidP="00742A14">
      <w:pPr>
        <w:spacing w:line="240" w:lineRule="auto"/>
        <w:jc w:val="both"/>
        <w:rPr>
          <w:i/>
          <w:color w:val="FF0000"/>
        </w:rPr>
      </w:pPr>
    </w:p>
    <w:p w14:paraId="70F9C7FC" w14:textId="397A08AE" w:rsidR="00390F5C" w:rsidRDefault="00390F5C" w:rsidP="00742A14">
      <w:pPr>
        <w:spacing w:line="240" w:lineRule="auto"/>
        <w:jc w:val="both"/>
        <w:rPr>
          <w:i/>
          <w:color w:val="FF0000"/>
        </w:rPr>
      </w:pPr>
    </w:p>
    <w:p w14:paraId="19ABD80D" w14:textId="708C2038" w:rsidR="00390F5C" w:rsidRDefault="00390F5C" w:rsidP="00742A14">
      <w:pPr>
        <w:spacing w:line="240" w:lineRule="auto"/>
        <w:jc w:val="both"/>
        <w:rPr>
          <w:i/>
          <w:color w:val="FF0000"/>
        </w:rPr>
      </w:pPr>
    </w:p>
    <w:p w14:paraId="4ABCF8B5" w14:textId="4E9E150A" w:rsidR="00390F5C" w:rsidRDefault="00390F5C" w:rsidP="00742A14">
      <w:pPr>
        <w:spacing w:line="240" w:lineRule="auto"/>
        <w:jc w:val="both"/>
        <w:rPr>
          <w:i/>
          <w:color w:val="FF0000"/>
        </w:rPr>
      </w:pPr>
    </w:p>
    <w:p w14:paraId="2199FFF2" w14:textId="2BFC9C31" w:rsidR="00390F5C" w:rsidRDefault="00390F5C" w:rsidP="00742A14">
      <w:pPr>
        <w:spacing w:line="240" w:lineRule="auto"/>
        <w:jc w:val="both"/>
        <w:rPr>
          <w:i/>
          <w:color w:val="FF0000"/>
        </w:rPr>
      </w:pPr>
    </w:p>
    <w:p w14:paraId="1500BCE6" w14:textId="585B86C4" w:rsidR="00390F5C" w:rsidRDefault="00390F5C" w:rsidP="00742A14">
      <w:pPr>
        <w:spacing w:line="240" w:lineRule="auto"/>
        <w:jc w:val="both"/>
        <w:rPr>
          <w:i/>
          <w:color w:val="FF0000"/>
        </w:rPr>
      </w:pPr>
    </w:p>
    <w:p w14:paraId="4A4DE46B" w14:textId="2940C732" w:rsidR="00390F5C" w:rsidRDefault="00390F5C" w:rsidP="00742A14">
      <w:pPr>
        <w:spacing w:line="240" w:lineRule="auto"/>
        <w:jc w:val="both"/>
        <w:rPr>
          <w:i/>
          <w:color w:val="FF0000"/>
        </w:rPr>
      </w:pPr>
    </w:p>
    <w:p w14:paraId="35269957" w14:textId="77777777" w:rsidR="00390F5C" w:rsidRDefault="00390F5C"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Default="00742A14" w:rsidP="00742A14">
      <w:pPr>
        <w:spacing w:line="240" w:lineRule="auto"/>
        <w:jc w:val="both"/>
        <w:rPr>
          <w:i/>
          <w:color w:val="FF0000"/>
        </w:rPr>
      </w:pPr>
    </w:p>
    <w:p w14:paraId="05BE73F6" w14:textId="77777777" w:rsidR="0054433A" w:rsidRDefault="0054433A" w:rsidP="00742A14">
      <w:pPr>
        <w:spacing w:line="240" w:lineRule="auto"/>
        <w:jc w:val="both"/>
        <w:rPr>
          <w:i/>
          <w:color w:val="FF0000"/>
        </w:rPr>
      </w:pPr>
    </w:p>
    <w:p w14:paraId="43ACF7BE" w14:textId="77777777" w:rsidR="0054433A" w:rsidRDefault="0054433A" w:rsidP="00742A14">
      <w:pPr>
        <w:spacing w:line="240" w:lineRule="auto"/>
        <w:jc w:val="both"/>
        <w:rPr>
          <w:i/>
          <w:color w:val="FF0000"/>
        </w:rPr>
      </w:pPr>
    </w:p>
    <w:p w14:paraId="38CDB13C" w14:textId="77777777" w:rsidR="0054433A" w:rsidRDefault="0054433A" w:rsidP="00742A14">
      <w:pPr>
        <w:spacing w:line="240" w:lineRule="auto"/>
        <w:jc w:val="both"/>
        <w:rPr>
          <w:i/>
          <w:color w:val="FF0000"/>
        </w:rPr>
      </w:pPr>
    </w:p>
    <w:p w14:paraId="33621BF1" w14:textId="77777777" w:rsidR="0054433A" w:rsidRDefault="0054433A" w:rsidP="00742A14">
      <w:pPr>
        <w:spacing w:line="240" w:lineRule="auto"/>
        <w:jc w:val="both"/>
        <w:rPr>
          <w:i/>
          <w:color w:val="FF0000"/>
        </w:rPr>
      </w:pPr>
    </w:p>
    <w:p w14:paraId="28B15C98" w14:textId="77777777" w:rsidR="0054433A" w:rsidRDefault="0054433A" w:rsidP="00742A14">
      <w:pPr>
        <w:spacing w:line="240" w:lineRule="auto"/>
        <w:jc w:val="both"/>
        <w:rPr>
          <w:i/>
          <w:color w:val="FF0000"/>
        </w:rPr>
      </w:pPr>
    </w:p>
    <w:p w14:paraId="43AA4875" w14:textId="77777777" w:rsidR="0054433A" w:rsidRDefault="0054433A" w:rsidP="00742A14">
      <w:pPr>
        <w:spacing w:line="240" w:lineRule="auto"/>
        <w:jc w:val="both"/>
        <w:rPr>
          <w:i/>
          <w:color w:val="FF0000"/>
        </w:rPr>
      </w:pPr>
    </w:p>
    <w:p w14:paraId="0631332A" w14:textId="77777777" w:rsidR="0054433A" w:rsidRDefault="0054433A" w:rsidP="00742A14">
      <w:pPr>
        <w:spacing w:line="240" w:lineRule="auto"/>
        <w:jc w:val="both"/>
        <w:rPr>
          <w:i/>
          <w:color w:val="FF0000"/>
        </w:rPr>
      </w:pPr>
    </w:p>
    <w:p w14:paraId="7E5ED6BA" w14:textId="77777777" w:rsidR="0054433A" w:rsidRDefault="0054433A" w:rsidP="00742A14">
      <w:pPr>
        <w:spacing w:line="240" w:lineRule="auto"/>
        <w:jc w:val="both"/>
        <w:rPr>
          <w:i/>
          <w:color w:val="FF0000"/>
        </w:rPr>
      </w:pPr>
    </w:p>
    <w:p w14:paraId="6D4FEC2E" w14:textId="77777777" w:rsidR="0054433A" w:rsidRDefault="0054433A" w:rsidP="00742A14">
      <w:pPr>
        <w:spacing w:line="240" w:lineRule="auto"/>
        <w:jc w:val="both"/>
        <w:rPr>
          <w:i/>
          <w:color w:val="FF0000"/>
        </w:rPr>
      </w:pPr>
    </w:p>
    <w:p w14:paraId="4A588F8E" w14:textId="77777777" w:rsidR="0054433A" w:rsidRDefault="0054433A" w:rsidP="00742A14">
      <w:pPr>
        <w:spacing w:line="240" w:lineRule="auto"/>
        <w:jc w:val="both"/>
        <w:rPr>
          <w:i/>
          <w:color w:val="FF0000"/>
        </w:rPr>
      </w:pPr>
    </w:p>
    <w:p w14:paraId="7B0879CF" w14:textId="77777777" w:rsidR="0054433A" w:rsidRDefault="0054433A" w:rsidP="00742A14">
      <w:pPr>
        <w:spacing w:line="240" w:lineRule="auto"/>
        <w:jc w:val="both"/>
        <w:rPr>
          <w:i/>
          <w:color w:val="FF0000"/>
        </w:rPr>
      </w:pPr>
    </w:p>
    <w:p w14:paraId="21E0151B" w14:textId="77777777" w:rsidR="0054433A" w:rsidRDefault="0054433A" w:rsidP="00742A14">
      <w:pPr>
        <w:spacing w:line="240" w:lineRule="auto"/>
        <w:jc w:val="both"/>
        <w:rPr>
          <w:i/>
          <w:color w:val="FF0000"/>
        </w:rPr>
      </w:pPr>
    </w:p>
    <w:p w14:paraId="215A3249" w14:textId="77777777" w:rsidR="0054433A" w:rsidRPr="00E86CBB" w:rsidRDefault="0054433A"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lastRenderedPageBreak/>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 xml:space="preserve">Przedsiębiorstwo Gospodarki Miejskiej Sp. z o.o. 59-100 Polkowice, ul. </w:t>
      </w:r>
      <w:proofErr w:type="spellStart"/>
      <w:r w:rsidRPr="00814C2F">
        <w:rPr>
          <w:b/>
          <w:sz w:val="20"/>
        </w:rPr>
        <w:t>Dabrowskiego</w:t>
      </w:r>
      <w:proofErr w:type="spellEnd"/>
      <w:r w:rsidRPr="00814C2F">
        <w:rPr>
          <w:b/>
          <w:sz w:val="20"/>
        </w:rPr>
        <w:t xml:space="preserve">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5B9F5" w14:textId="77777777" w:rsidR="008049FD" w:rsidRDefault="008049FD">
      <w:pPr>
        <w:spacing w:line="240" w:lineRule="auto"/>
      </w:pPr>
      <w:r>
        <w:separator/>
      </w:r>
    </w:p>
  </w:endnote>
  <w:endnote w:type="continuationSeparator" w:id="0">
    <w:p w14:paraId="66381210" w14:textId="77777777" w:rsidR="008049FD" w:rsidRDefault="00804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08B0" w14:textId="77777777" w:rsidR="008049FD" w:rsidRDefault="008049FD">
      <w:pPr>
        <w:spacing w:line="240" w:lineRule="auto"/>
      </w:pPr>
      <w:r>
        <w:separator/>
      </w:r>
    </w:p>
  </w:footnote>
  <w:footnote w:type="continuationSeparator" w:id="0">
    <w:p w14:paraId="41F7870B" w14:textId="77777777" w:rsidR="008049FD" w:rsidRDefault="008049FD">
      <w:pPr>
        <w:spacing w:line="240" w:lineRule="auto"/>
      </w:pPr>
      <w:r>
        <w:continuationSeparator/>
      </w:r>
    </w:p>
  </w:footnote>
  <w:footnote w:id="1">
    <w:p w14:paraId="7B8F6F9F"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8BA2CE2"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58B956"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CAECE9"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EF8A39" w14:textId="77777777" w:rsidR="0073618F" w:rsidRPr="00896587" w:rsidRDefault="0073618F" w:rsidP="0073618F">
      <w:pPr>
        <w:pStyle w:val="Tekstprzypisudolnego"/>
        <w:jc w:val="both"/>
        <w:rPr>
          <w:rFonts w:ascii="Arial" w:hAnsi="Arial" w:cs="Arial"/>
          <w:sz w:val="16"/>
          <w:szCs w:val="16"/>
        </w:rPr>
      </w:pPr>
    </w:p>
    <w:p w14:paraId="7A9695E7" w14:textId="77777777" w:rsidR="0073618F" w:rsidRDefault="0073618F" w:rsidP="0073618F">
      <w:pPr>
        <w:pStyle w:val="Tekstprzypisudolnego"/>
      </w:pPr>
    </w:p>
  </w:footnote>
  <w:footnote w:id="2">
    <w:p w14:paraId="32641504"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448717D0"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0DA96CD8"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C14B9F"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7EF299" w14:textId="77777777" w:rsidR="0073618F" w:rsidRDefault="0073618F" w:rsidP="007361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3EBC0A8C"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BD61B9">
      <w:rPr>
        <w:color w:val="434343"/>
      </w:rPr>
      <w:t>22</w:t>
    </w:r>
    <w:r w:rsidR="0065172D">
      <w:rPr>
        <w:color w:val="434343"/>
      </w:rPr>
      <w:t>/202</w:t>
    </w:r>
    <w:r w:rsidR="00BD61B9">
      <w:rPr>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360"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5117862">
    <w:abstractNumId w:val="36"/>
  </w:num>
  <w:num w:numId="2" w16cid:durableId="309336261">
    <w:abstractNumId w:val="60"/>
  </w:num>
  <w:num w:numId="3" w16cid:durableId="1187601771">
    <w:abstractNumId w:val="27"/>
  </w:num>
  <w:num w:numId="4" w16cid:durableId="1588341407">
    <w:abstractNumId w:val="40"/>
  </w:num>
  <w:num w:numId="5" w16cid:durableId="1582911391">
    <w:abstractNumId w:val="90"/>
  </w:num>
  <w:num w:numId="6" w16cid:durableId="1863477293">
    <w:abstractNumId w:val="58"/>
  </w:num>
  <w:num w:numId="7" w16cid:durableId="254168089">
    <w:abstractNumId w:val="63"/>
  </w:num>
  <w:num w:numId="8" w16cid:durableId="2041471943">
    <w:abstractNumId w:val="38"/>
  </w:num>
  <w:num w:numId="9" w16cid:durableId="121307646">
    <w:abstractNumId w:val="15"/>
  </w:num>
  <w:num w:numId="10" w16cid:durableId="2040542613">
    <w:abstractNumId w:val="88"/>
  </w:num>
  <w:num w:numId="11" w16cid:durableId="873426397">
    <w:abstractNumId w:val="62"/>
  </w:num>
  <w:num w:numId="12" w16cid:durableId="1611353479">
    <w:abstractNumId w:val="72"/>
  </w:num>
  <w:num w:numId="13" w16cid:durableId="1109859724">
    <w:abstractNumId w:val="86"/>
  </w:num>
  <w:num w:numId="14" w16cid:durableId="612981447">
    <w:abstractNumId w:val="67"/>
  </w:num>
  <w:num w:numId="15" w16cid:durableId="583419391">
    <w:abstractNumId w:val="89"/>
  </w:num>
  <w:num w:numId="16" w16cid:durableId="1750495629">
    <w:abstractNumId w:val="30"/>
  </w:num>
  <w:num w:numId="17" w16cid:durableId="1031415032">
    <w:abstractNumId w:val="103"/>
  </w:num>
  <w:num w:numId="18" w16cid:durableId="2099710819">
    <w:abstractNumId w:val="80"/>
  </w:num>
  <w:num w:numId="19" w16cid:durableId="566844002">
    <w:abstractNumId w:val="102"/>
  </w:num>
  <w:num w:numId="20" w16cid:durableId="2140175044">
    <w:abstractNumId w:val="57"/>
  </w:num>
  <w:num w:numId="21" w16cid:durableId="2018463341">
    <w:abstractNumId w:val="96"/>
  </w:num>
  <w:num w:numId="22" w16cid:durableId="173149404">
    <w:abstractNumId w:val="95"/>
  </w:num>
  <w:num w:numId="23" w16cid:durableId="1080522532">
    <w:abstractNumId w:val="107"/>
  </w:num>
  <w:num w:numId="24" w16cid:durableId="1238127810">
    <w:abstractNumId w:val="83"/>
  </w:num>
  <w:num w:numId="25" w16cid:durableId="950405585">
    <w:abstractNumId w:val="34"/>
  </w:num>
  <w:num w:numId="26" w16cid:durableId="2119180064">
    <w:abstractNumId w:val="45"/>
  </w:num>
  <w:num w:numId="27" w16cid:durableId="2113930987">
    <w:abstractNumId w:val="25"/>
  </w:num>
  <w:num w:numId="28" w16cid:durableId="2113357600">
    <w:abstractNumId w:val="17"/>
  </w:num>
  <w:num w:numId="29" w16cid:durableId="1242522832">
    <w:abstractNumId w:val="23"/>
  </w:num>
  <w:num w:numId="30" w16cid:durableId="1547984012">
    <w:abstractNumId w:val="79"/>
  </w:num>
  <w:num w:numId="31" w16cid:durableId="692270066">
    <w:abstractNumId w:val="22"/>
  </w:num>
  <w:num w:numId="32" w16cid:durableId="309754931">
    <w:abstractNumId w:val="71"/>
  </w:num>
  <w:num w:numId="33" w16cid:durableId="354507243">
    <w:abstractNumId w:val="48"/>
  </w:num>
  <w:num w:numId="34" w16cid:durableId="1509562071">
    <w:abstractNumId w:val="43"/>
  </w:num>
  <w:num w:numId="35" w16cid:durableId="1357660174">
    <w:abstractNumId w:val="29"/>
  </w:num>
  <w:num w:numId="36" w16cid:durableId="356468342">
    <w:abstractNumId w:val="109"/>
  </w:num>
  <w:num w:numId="37" w16cid:durableId="990132522">
    <w:abstractNumId w:val="39"/>
  </w:num>
  <w:num w:numId="38" w16cid:durableId="1286159949">
    <w:abstractNumId w:val="52"/>
  </w:num>
  <w:num w:numId="39" w16cid:durableId="1902057272">
    <w:abstractNumId w:val="78"/>
  </w:num>
  <w:num w:numId="40" w16cid:durableId="1267275577">
    <w:abstractNumId w:val="56"/>
  </w:num>
  <w:num w:numId="41" w16cid:durableId="1463617947">
    <w:abstractNumId w:val="70"/>
  </w:num>
  <w:num w:numId="42" w16cid:durableId="1515336790">
    <w:abstractNumId w:val="41"/>
  </w:num>
  <w:num w:numId="43" w16cid:durableId="832573472">
    <w:abstractNumId w:val="85"/>
  </w:num>
  <w:num w:numId="44" w16cid:durableId="1423987822">
    <w:abstractNumId w:val="13"/>
  </w:num>
  <w:num w:numId="45" w16cid:durableId="1727607282">
    <w:abstractNumId w:val="101"/>
  </w:num>
  <w:num w:numId="46" w16cid:durableId="526480219">
    <w:abstractNumId w:val="55"/>
  </w:num>
  <w:num w:numId="47" w16cid:durableId="1075934090">
    <w:abstractNumId w:val="87"/>
  </w:num>
  <w:num w:numId="48" w16cid:durableId="1959094575">
    <w:abstractNumId w:val="94"/>
  </w:num>
  <w:num w:numId="49" w16cid:durableId="918947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826130">
    <w:abstractNumId w:val="64"/>
  </w:num>
  <w:num w:numId="51" w16cid:durableId="694384591">
    <w:abstractNumId w:val="24"/>
  </w:num>
  <w:num w:numId="52" w16cid:durableId="1843816868">
    <w:abstractNumId w:val="20"/>
  </w:num>
  <w:num w:numId="53" w16cid:durableId="1606887688">
    <w:abstractNumId w:val="59"/>
  </w:num>
  <w:num w:numId="54" w16cid:durableId="704867732">
    <w:abstractNumId w:val="66"/>
  </w:num>
  <w:num w:numId="55" w16cid:durableId="497967507">
    <w:abstractNumId w:val="26"/>
  </w:num>
  <w:num w:numId="56" w16cid:durableId="1056314156">
    <w:abstractNumId w:val="69"/>
  </w:num>
  <w:num w:numId="57" w16cid:durableId="594442366">
    <w:abstractNumId w:val="53"/>
  </w:num>
  <w:num w:numId="58" w16cid:durableId="1468283872">
    <w:abstractNumId w:val="82"/>
  </w:num>
  <w:num w:numId="59" w16cid:durableId="381057945">
    <w:abstractNumId w:val="14"/>
  </w:num>
  <w:num w:numId="60" w16cid:durableId="647054971">
    <w:abstractNumId w:val="12"/>
  </w:num>
  <w:num w:numId="61" w16cid:durableId="440220638">
    <w:abstractNumId w:val="92"/>
  </w:num>
  <w:num w:numId="62" w16cid:durableId="1431050829">
    <w:abstractNumId w:val="68"/>
  </w:num>
  <w:num w:numId="63" w16cid:durableId="1089932216">
    <w:abstractNumId w:val="98"/>
  </w:num>
  <w:num w:numId="64" w16cid:durableId="1207912797">
    <w:abstractNumId w:val="65"/>
  </w:num>
  <w:num w:numId="65" w16cid:durableId="1452019202">
    <w:abstractNumId w:val="106"/>
  </w:num>
  <w:num w:numId="66" w16cid:durableId="997423164">
    <w:abstractNumId w:val="97"/>
  </w:num>
  <w:num w:numId="67" w16cid:durableId="1028877304">
    <w:abstractNumId w:val="28"/>
  </w:num>
  <w:num w:numId="68" w16cid:durableId="989555020">
    <w:abstractNumId w:val="51"/>
  </w:num>
  <w:num w:numId="69" w16cid:durableId="1361780285">
    <w:abstractNumId w:val="61"/>
  </w:num>
  <w:num w:numId="70" w16cid:durableId="1128939596">
    <w:abstractNumId w:val="32"/>
  </w:num>
  <w:num w:numId="71" w16cid:durableId="6753146">
    <w:abstractNumId w:val="54"/>
  </w:num>
  <w:num w:numId="72" w16cid:durableId="13462101">
    <w:abstractNumId w:val="44"/>
  </w:num>
  <w:num w:numId="73" w16cid:durableId="1928925930">
    <w:abstractNumId w:val="93"/>
  </w:num>
  <w:num w:numId="74" w16cid:durableId="1830368368">
    <w:abstractNumId w:val="3"/>
  </w:num>
  <w:num w:numId="75" w16cid:durableId="704714860">
    <w:abstractNumId w:val="74"/>
  </w:num>
  <w:num w:numId="76" w16cid:durableId="443773171">
    <w:abstractNumId w:val="31"/>
  </w:num>
  <w:num w:numId="77" w16cid:durableId="437725975">
    <w:abstractNumId w:val="105"/>
  </w:num>
  <w:num w:numId="78" w16cid:durableId="1098256911">
    <w:abstractNumId w:val="100"/>
  </w:num>
  <w:num w:numId="79" w16cid:durableId="1873569603">
    <w:abstractNumId w:val="33"/>
  </w:num>
  <w:num w:numId="80" w16cid:durableId="2041853641">
    <w:abstractNumId w:val="76"/>
  </w:num>
  <w:num w:numId="81" w16cid:durableId="1787652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65677602">
    <w:abstractNumId w:val="0"/>
  </w:num>
  <w:num w:numId="83" w16cid:durableId="1073355379">
    <w:abstractNumId w:val="91"/>
  </w:num>
  <w:num w:numId="84" w16cid:durableId="1692947515">
    <w:abstractNumId w:val="42"/>
  </w:num>
  <w:num w:numId="85" w16cid:durableId="7827948">
    <w:abstractNumId w:val="46"/>
  </w:num>
  <w:num w:numId="86" w16cid:durableId="1421367213">
    <w:abstractNumId w:val="47"/>
  </w:num>
  <w:num w:numId="87" w16cid:durableId="851651325">
    <w:abstractNumId w:val="75"/>
  </w:num>
  <w:num w:numId="88" w16cid:durableId="953252008">
    <w:abstractNumId w:val="84"/>
  </w:num>
  <w:num w:numId="89" w16cid:durableId="1738278780">
    <w:abstractNumId w:val="108"/>
  </w:num>
  <w:num w:numId="90" w16cid:durableId="507863611">
    <w:abstractNumId w:val="21"/>
  </w:num>
  <w:num w:numId="91" w16cid:durableId="1625037615">
    <w:abstractNumId w:val="16"/>
  </w:num>
  <w:num w:numId="92" w16cid:durableId="2015304894">
    <w:abstractNumId w:val="99"/>
  </w:num>
  <w:num w:numId="93" w16cid:durableId="2071727801">
    <w:abstractNumId w:val="18"/>
  </w:num>
  <w:num w:numId="94" w16cid:durableId="2127044869">
    <w:abstractNumId w:val="49"/>
  </w:num>
  <w:num w:numId="95" w16cid:durableId="178472418">
    <w:abstractNumId w:val="19"/>
  </w:num>
  <w:num w:numId="96" w16cid:durableId="942029311">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125"/>
    <w:rsid w:val="0009721F"/>
    <w:rsid w:val="000A6806"/>
    <w:rsid w:val="000B28CC"/>
    <w:rsid w:val="000B3B4D"/>
    <w:rsid w:val="000E299F"/>
    <w:rsid w:val="000E51BE"/>
    <w:rsid w:val="000E6B01"/>
    <w:rsid w:val="000E7D9C"/>
    <w:rsid w:val="000F67D8"/>
    <w:rsid w:val="000F7F45"/>
    <w:rsid w:val="00101270"/>
    <w:rsid w:val="00101DF4"/>
    <w:rsid w:val="001153B3"/>
    <w:rsid w:val="00126246"/>
    <w:rsid w:val="00126497"/>
    <w:rsid w:val="00140D4C"/>
    <w:rsid w:val="00152F4B"/>
    <w:rsid w:val="00175299"/>
    <w:rsid w:val="0017608D"/>
    <w:rsid w:val="001A27D4"/>
    <w:rsid w:val="001A35E0"/>
    <w:rsid w:val="001A3DF9"/>
    <w:rsid w:val="001A4B04"/>
    <w:rsid w:val="001B4519"/>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6AC5"/>
    <w:rsid w:val="00350AB1"/>
    <w:rsid w:val="003522AF"/>
    <w:rsid w:val="0035582A"/>
    <w:rsid w:val="00355D5E"/>
    <w:rsid w:val="00357E11"/>
    <w:rsid w:val="0036630D"/>
    <w:rsid w:val="00373929"/>
    <w:rsid w:val="00390F5C"/>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5245F"/>
    <w:rsid w:val="004A50F5"/>
    <w:rsid w:val="004E39AD"/>
    <w:rsid w:val="004F18BF"/>
    <w:rsid w:val="0050084C"/>
    <w:rsid w:val="00506FFB"/>
    <w:rsid w:val="00522AB4"/>
    <w:rsid w:val="00530F0C"/>
    <w:rsid w:val="0054433A"/>
    <w:rsid w:val="00550AB4"/>
    <w:rsid w:val="00550AD5"/>
    <w:rsid w:val="00551953"/>
    <w:rsid w:val="005666E1"/>
    <w:rsid w:val="00566ACD"/>
    <w:rsid w:val="005812C3"/>
    <w:rsid w:val="00585962"/>
    <w:rsid w:val="00592A59"/>
    <w:rsid w:val="005A0FC5"/>
    <w:rsid w:val="005A3646"/>
    <w:rsid w:val="005A4898"/>
    <w:rsid w:val="005B0D92"/>
    <w:rsid w:val="005B111F"/>
    <w:rsid w:val="005B64AF"/>
    <w:rsid w:val="005D6CD0"/>
    <w:rsid w:val="005F23C2"/>
    <w:rsid w:val="00604404"/>
    <w:rsid w:val="0061306A"/>
    <w:rsid w:val="00614FFB"/>
    <w:rsid w:val="00615641"/>
    <w:rsid w:val="00615A37"/>
    <w:rsid w:val="00624622"/>
    <w:rsid w:val="00626AC2"/>
    <w:rsid w:val="00650745"/>
    <w:rsid w:val="0065172D"/>
    <w:rsid w:val="006529A0"/>
    <w:rsid w:val="0065630C"/>
    <w:rsid w:val="006650FF"/>
    <w:rsid w:val="00687388"/>
    <w:rsid w:val="00694BEE"/>
    <w:rsid w:val="006B518D"/>
    <w:rsid w:val="006C738F"/>
    <w:rsid w:val="00701F45"/>
    <w:rsid w:val="00702E74"/>
    <w:rsid w:val="007200C1"/>
    <w:rsid w:val="007332F1"/>
    <w:rsid w:val="0073618F"/>
    <w:rsid w:val="007414E8"/>
    <w:rsid w:val="00742A14"/>
    <w:rsid w:val="007446D7"/>
    <w:rsid w:val="00751EF8"/>
    <w:rsid w:val="00755261"/>
    <w:rsid w:val="007624A7"/>
    <w:rsid w:val="007629FC"/>
    <w:rsid w:val="00764911"/>
    <w:rsid w:val="007659E3"/>
    <w:rsid w:val="00773B14"/>
    <w:rsid w:val="00777451"/>
    <w:rsid w:val="007907D2"/>
    <w:rsid w:val="00796BBA"/>
    <w:rsid w:val="007B2ABE"/>
    <w:rsid w:val="007B2E86"/>
    <w:rsid w:val="007B30AD"/>
    <w:rsid w:val="007C7E81"/>
    <w:rsid w:val="007D013E"/>
    <w:rsid w:val="007D616E"/>
    <w:rsid w:val="007D7E63"/>
    <w:rsid w:val="007E07E6"/>
    <w:rsid w:val="007F3850"/>
    <w:rsid w:val="00801105"/>
    <w:rsid w:val="00802C54"/>
    <w:rsid w:val="00803CCF"/>
    <w:rsid w:val="008049FD"/>
    <w:rsid w:val="00821351"/>
    <w:rsid w:val="00832C8F"/>
    <w:rsid w:val="00837E8A"/>
    <w:rsid w:val="00844323"/>
    <w:rsid w:val="00850CEC"/>
    <w:rsid w:val="00860CC8"/>
    <w:rsid w:val="0087447C"/>
    <w:rsid w:val="00876A36"/>
    <w:rsid w:val="008850A6"/>
    <w:rsid w:val="008A233C"/>
    <w:rsid w:val="008A50AC"/>
    <w:rsid w:val="008B364E"/>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706FF"/>
    <w:rsid w:val="00971238"/>
    <w:rsid w:val="0098595A"/>
    <w:rsid w:val="0099633F"/>
    <w:rsid w:val="009D7070"/>
    <w:rsid w:val="009E428B"/>
    <w:rsid w:val="009E6A21"/>
    <w:rsid w:val="009E701F"/>
    <w:rsid w:val="009F5D11"/>
    <w:rsid w:val="00A06030"/>
    <w:rsid w:val="00A25014"/>
    <w:rsid w:val="00A31B6E"/>
    <w:rsid w:val="00A36EC4"/>
    <w:rsid w:val="00A41110"/>
    <w:rsid w:val="00A465D7"/>
    <w:rsid w:val="00A55994"/>
    <w:rsid w:val="00A64132"/>
    <w:rsid w:val="00A76705"/>
    <w:rsid w:val="00A802C3"/>
    <w:rsid w:val="00A81673"/>
    <w:rsid w:val="00A915CF"/>
    <w:rsid w:val="00AA2BC8"/>
    <w:rsid w:val="00AA351B"/>
    <w:rsid w:val="00AC441F"/>
    <w:rsid w:val="00AD2607"/>
    <w:rsid w:val="00AD5516"/>
    <w:rsid w:val="00AD5EA5"/>
    <w:rsid w:val="00AE6362"/>
    <w:rsid w:val="00AF147C"/>
    <w:rsid w:val="00AF32BC"/>
    <w:rsid w:val="00B00836"/>
    <w:rsid w:val="00B04E72"/>
    <w:rsid w:val="00B054C8"/>
    <w:rsid w:val="00B05844"/>
    <w:rsid w:val="00B079E6"/>
    <w:rsid w:val="00B33CF9"/>
    <w:rsid w:val="00B46E83"/>
    <w:rsid w:val="00B53530"/>
    <w:rsid w:val="00B56659"/>
    <w:rsid w:val="00B72551"/>
    <w:rsid w:val="00B74B80"/>
    <w:rsid w:val="00B80B86"/>
    <w:rsid w:val="00B97F19"/>
    <w:rsid w:val="00BA7A25"/>
    <w:rsid w:val="00BB11E5"/>
    <w:rsid w:val="00BB2140"/>
    <w:rsid w:val="00BB5C03"/>
    <w:rsid w:val="00BB7EB9"/>
    <w:rsid w:val="00BC061A"/>
    <w:rsid w:val="00BC5F00"/>
    <w:rsid w:val="00BC71F6"/>
    <w:rsid w:val="00BD1C70"/>
    <w:rsid w:val="00BD2C25"/>
    <w:rsid w:val="00BD373E"/>
    <w:rsid w:val="00BD61B9"/>
    <w:rsid w:val="00BE504D"/>
    <w:rsid w:val="00BF5F17"/>
    <w:rsid w:val="00C120AF"/>
    <w:rsid w:val="00C14138"/>
    <w:rsid w:val="00C308BB"/>
    <w:rsid w:val="00C347C6"/>
    <w:rsid w:val="00C35F6A"/>
    <w:rsid w:val="00C41ECB"/>
    <w:rsid w:val="00C64D2E"/>
    <w:rsid w:val="00CA20EC"/>
    <w:rsid w:val="00CA4DD5"/>
    <w:rsid w:val="00CB3E21"/>
    <w:rsid w:val="00CC41EA"/>
    <w:rsid w:val="00CC6CED"/>
    <w:rsid w:val="00CE20BF"/>
    <w:rsid w:val="00CE2B4D"/>
    <w:rsid w:val="00CE73EE"/>
    <w:rsid w:val="00CE7915"/>
    <w:rsid w:val="00CF19DE"/>
    <w:rsid w:val="00CF70EB"/>
    <w:rsid w:val="00D068B9"/>
    <w:rsid w:val="00D07B8F"/>
    <w:rsid w:val="00D07C11"/>
    <w:rsid w:val="00D1058F"/>
    <w:rsid w:val="00D1535A"/>
    <w:rsid w:val="00D261D5"/>
    <w:rsid w:val="00D30A12"/>
    <w:rsid w:val="00D46A52"/>
    <w:rsid w:val="00D54F59"/>
    <w:rsid w:val="00D64B53"/>
    <w:rsid w:val="00D650DB"/>
    <w:rsid w:val="00D67827"/>
    <w:rsid w:val="00D701EF"/>
    <w:rsid w:val="00D8102F"/>
    <w:rsid w:val="00D84DF1"/>
    <w:rsid w:val="00D96262"/>
    <w:rsid w:val="00DA2AF6"/>
    <w:rsid w:val="00DA2D4F"/>
    <w:rsid w:val="00DA725B"/>
    <w:rsid w:val="00DB2CF9"/>
    <w:rsid w:val="00DB46F5"/>
    <w:rsid w:val="00DB57A6"/>
    <w:rsid w:val="00DB658C"/>
    <w:rsid w:val="00DC5CB5"/>
    <w:rsid w:val="00DE121C"/>
    <w:rsid w:val="00DE17DE"/>
    <w:rsid w:val="00DE4216"/>
    <w:rsid w:val="00DE64B2"/>
    <w:rsid w:val="00DF3BF4"/>
    <w:rsid w:val="00DF5D3C"/>
    <w:rsid w:val="00E0102D"/>
    <w:rsid w:val="00E043C5"/>
    <w:rsid w:val="00E056B4"/>
    <w:rsid w:val="00E059F3"/>
    <w:rsid w:val="00E059FD"/>
    <w:rsid w:val="00E14BF4"/>
    <w:rsid w:val="00E1595B"/>
    <w:rsid w:val="00E206A0"/>
    <w:rsid w:val="00E35002"/>
    <w:rsid w:val="00E35087"/>
    <w:rsid w:val="00E47131"/>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7907D2"/>
    <w:rPr>
      <w:color w:val="605E5C"/>
      <w:shd w:val="clear" w:color="auto" w:fill="E1DFDD"/>
    </w:rPr>
  </w:style>
  <w:style w:type="character" w:styleId="Odwoanieprzypisudolnego">
    <w:name w:val="footnote reference"/>
    <w:semiHidden/>
    <w:locked/>
    <w:rsid w:val="0073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19878</Words>
  <Characters>119273</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87</cp:revision>
  <cp:lastPrinted>2024-09-13T10:10:00Z</cp:lastPrinted>
  <dcterms:created xsi:type="dcterms:W3CDTF">2021-03-24T07:33:00Z</dcterms:created>
  <dcterms:modified xsi:type="dcterms:W3CDTF">2024-09-13T10:11:00Z</dcterms:modified>
</cp:coreProperties>
</file>